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1A3E" w14:textId="77777777" w:rsidR="00B0493E" w:rsidRPr="009871DC" w:rsidRDefault="00B0493E" w:rsidP="00B0493E">
      <w:pPr>
        <w:autoSpaceDE w:val="0"/>
        <w:autoSpaceDN w:val="0"/>
        <w:adjustRightInd w:val="0"/>
        <w:spacing w:after="0" w:line="240" w:lineRule="auto"/>
        <w:ind w:left="5385" w:firstLine="279"/>
        <w:jc w:val="right"/>
        <w:rPr>
          <w:rFonts w:ascii="Times New Roman" w:eastAsia="Calibri" w:hAnsi="Times New Roman" w:cs="Times New Roman"/>
          <w:b/>
          <w:bCs/>
          <w:noProof/>
          <w:sz w:val="24"/>
          <w:szCs w:val="24"/>
        </w:rPr>
      </w:pPr>
      <w:r w:rsidRPr="009871DC">
        <w:rPr>
          <w:rFonts w:ascii="Times New Roman" w:eastAsia="Calibri" w:hAnsi="Times New Roman" w:cs="Times New Roman"/>
          <w:b/>
          <w:bCs/>
          <w:noProof/>
          <w:sz w:val="24"/>
          <w:szCs w:val="24"/>
        </w:rPr>
        <w:t>Pielikums Nr. 2</w:t>
      </w:r>
    </w:p>
    <w:p w14:paraId="1439A128" w14:textId="77777777" w:rsidR="00B0493E" w:rsidRPr="009871DC" w:rsidRDefault="00B0493E" w:rsidP="00B0493E">
      <w:pPr>
        <w:autoSpaceDE w:val="0"/>
        <w:autoSpaceDN w:val="0"/>
        <w:adjustRightInd w:val="0"/>
        <w:spacing w:after="0" w:line="240" w:lineRule="auto"/>
        <w:ind w:left="5385" w:firstLine="279"/>
        <w:jc w:val="right"/>
        <w:rPr>
          <w:rFonts w:ascii="Times New Roman" w:eastAsia="Calibri" w:hAnsi="Times New Roman" w:cs="Times New Roman"/>
          <w:b/>
          <w:bCs/>
          <w:noProof/>
          <w:sz w:val="24"/>
          <w:szCs w:val="24"/>
        </w:rPr>
      </w:pPr>
      <w:r w:rsidRPr="009871DC">
        <w:rPr>
          <w:rFonts w:ascii="Times New Roman" w:eastAsia="Calibri" w:hAnsi="Times New Roman" w:cs="Times New Roman"/>
          <w:b/>
          <w:bCs/>
          <w:noProof/>
          <w:sz w:val="24"/>
          <w:szCs w:val="24"/>
        </w:rPr>
        <w:t xml:space="preserve">APSTIPRINĀTS  </w:t>
      </w:r>
    </w:p>
    <w:p w14:paraId="01E82CD7" w14:textId="77777777" w:rsidR="00B0493E" w:rsidRPr="009871DC" w:rsidRDefault="00B0493E" w:rsidP="00B0493E">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9871DC">
        <w:rPr>
          <w:rFonts w:ascii="Times New Roman" w:eastAsia="Calibri" w:hAnsi="Times New Roman" w:cs="Times New Roman"/>
          <w:bCs/>
          <w:noProof/>
          <w:sz w:val="24"/>
          <w:szCs w:val="24"/>
        </w:rPr>
        <w:t xml:space="preserve">ar SIA “Ādažu namsaimnieks” </w:t>
      </w:r>
    </w:p>
    <w:p w14:paraId="430CD526" w14:textId="3D2EC7A7" w:rsidR="00B0493E" w:rsidRPr="009871DC" w:rsidRDefault="00B0493E" w:rsidP="00B0493E">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9871DC">
        <w:rPr>
          <w:rFonts w:ascii="Times New Roman" w:eastAsia="Calibri" w:hAnsi="Times New Roman" w:cs="Times New Roman"/>
          <w:bCs/>
          <w:noProof/>
          <w:sz w:val="24"/>
          <w:szCs w:val="24"/>
        </w:rPr>
        <w:t xml:space="preserve">  </w:t>
      </w:r>
      <w:r w:rsidR="00117BCE" w:rsidRPr="009871DC">
        <w:rPr>
          <w:rFonts w:ascii="Times New Roman" w:eastAsia="Calibri" w:hAnsi="Times New Roman" w:cs="Times New Roman"/>
          <w:bCs/>
          <w:noProof/>
          <w:sz w:val="24"/>
          <w:szCs w:val="24"/>
        </w:rPr>
        <w:t>18.10.2017.</w:t>
      </w:r>
      <w:r w:rsidRPr="009871DC">
        <w:rPr>
          <w:rFonts w:ascii="Times New Roman" w:eastAsia="Calibri" w:hAnsi="Times New Roman" w:cs="Times New Roman"/>
          <w:bCs/>
          <w:noProof/>
          <w:sz w:val="24"/>
          <w:szCs w:val="24"/>
        </w:rPr>
        <w:t xml:space="preserve"> protokolu </w:t>
      </w:r>
    </w:p>
    <w:p w14:paraId="5E59F09E" w14:textId="77777777" w:rsidR="00B0493E" w:rsidRPr="009871DC" w:rsidRDefault="00B0493E" w:rsidP="00B0493E">
      <w:pPr>
        <w:autoSpaceDE w:val="0"/>
        <w:autoSpaceDN w:val="0"/>
        <w:adjustRightInd w:val="0"/>
        <w:spacing w:after="0" w:line="240" w:lineRule="auto"/>
        <w:ind w:left="4956" w:firstLine="708"/>
        <w:jc w:val="right"/>
        <w:rPr>
          <w:rFonts w:ascii="Times New Roman" w:eastAsia="Calibri" w:hAnsi="Times New Roman" w:cs="Times New Roman"/>
          <w:bCs/>
          <w:noProof/>
          <w:sz w:val="24"/>
          <w:szCs w:val="24"/>
        </w:rPr>
      </w:pPr>
      <w:r w:rsidRPr="009871DC">
        <w:rPr>
          <w:rFonts w:ascii="Times New Roman" w:eastAsia="Calibri" w:hAnsi="Times New Roman" w:cs="Times New Roman"/>
          <w:bCs/>
          <w:noProof/>
          <w:sz w:val="24"/>
          <w:szCs w:val="24"/>
        </w:rPr>
        <w:t xml:space="preserve">Nr. ____ </w:t>
      </w:r>
    </w:p>
    <w:p w14:paraId="3B70B7C3" w14:textId="77777777" w:rsidR="00B0493E" w:rsidRPr="009871DC" w:rsidRDefault="00B0493E" w:rsidP="00B0493E">
      <w:pPr>
        <w:jc w:val="center"/>
        <w:rPr>
          <w:rFonts w:ascii="Times New Roman" w:hAnsi="Times New Roman" w:cs="Times New Roman"/>
          <w:b/>
          <w:sz w:val="24"/>
          <w:szCs w:val="24"/>
        </w:rPr>
      </w:pPr>
    </w:p>
    <w:p w14:paraId="6E468FED" w14:textId="77777777" w:rsidR="00B0493E" w:rsidRPr="009871DC" w:rsidRDefault="00B0493E" w:rsidP="00B0493E">
      <w:pPr>
        <w:jc w:val="center"/>
        <w:rPr>
          <w:rFonts w:ascii="Times New Roman" w:hAnsi="Times New Roman" w:cs="Times New Roman"/>
          <w:b/>
          <w:sz w:val="24"/>
          <w:szCs w:val="24"/>
        </w:rPr>
      </w:pPr>
      <w:r w:rsidRPr="009871DC">
        <w:rPr>
          <w:rFonts w:ascii="Times New Roman" w:hAnsi="Times New Roman" w:cs="Times New Roman"/>
          <w:b/>
          <w:sz w:val="24"/>
          <w:szCs w:val="24"/>
        </w:rPr>
        <w:t>ĪRES TIESĪBU IZSOLES NOTEIKUMI</w:t>
      </w:r>
    </w:p>
    <w:p w14:paraId="240C5A01" w14:textId="77777777" w:rsidR="00B0493E" w:rsidRPr="009871DC" w:rsidRDefault="00B0493E" w:rsidP="00B0493E">
      <w:pPr>
        <w:spacing w:after="0" w:line="240" w:lineRule="auto"/>
        <w:jc w:val="right"/>
        <w:rPr>
          <w:rFonts w:ascii="Times New Roman" w:hAnsi="Times New Roman" w:cs="Times New Roman"/>
          <w:i/>
          <w:sz w:val="24"/>
          <w:szCs w:val="24"/>
        </w:rPr>
      </w:pPr>
      <w:r w:rsidRPr="009871DC">
        <w:rPr>
          <w:rFonts w:ascii="Times New Roman" w:hAnsi="Times New Roman" w:cs="Times New Roman"/>
          <w:i/>
          <w:sz w:val="24"/>
          <w:szCs w:val="24"/>
        </w:rPr>
        <w:t xml:space="preserve">Izdoti saskaņā ar Ādažu novada domes </w:t>
      </w:r>
    </w:p>
    <w:p w14:paraId="08E5A937" w14:textId="77777777" w:rsidR="00B0493E" w:rsidRPr="009871DC" w:rsidRDefault="00B0493E" w:rsidP="00B0493E">
      <w:pPr>
        <w:spacing w:after="0" w:line="240" w:lineRule="auto"/>
        <w:jc w:val="right"/>
        <w:rPr>
          <w:rFonts w:ascii="Times New Roman" w:hAnsi="Times New Roman" w:cs="Times New Roman"/>
          <w:b/>
          <w:sz w:val="24"/>
          <w:szCs w:val="24"/>
        </w:rPr>
      </w:pPr>
      <w:r w:rsidRPr="009871DC">
        <w:rPr>
          <w:rFonts w:ascii="Times New Roman" w:hAnsi="Times New Roman" w:cs="Times New Roman"/>
          <w:i/>
          <w:sz w:val="24"/>
          <w:szCs w:val="24"/>
        </w:rPr>
        <w:t>26.09.2017. lēmumu Nr. 213.</w:t>
      </w:r>
    </w:p>
    <w:p w14:paraId="6D995614" w14:textId="77777777" w:rsidR="00B0493E" w:rsidRPr="009871DC" w:rsidRDefault="00B0493E" w:rsidP="00B0493E">
      <w:pPr>
        <w:spacing w:after="0" w:line="240" w:lineRule="auto"/>
        <w:jc w:val="right"/>
        <w:rPr>
          <w:rFonts w:ascii="Times New Roman" w:hAnsi="Times New Roman" w:cs="Times New Roman"/>
          <w:b/>
          <w:sz w:val="24"/>
          <w:szCs w:val="24"/>
        </w:rPr>
      </w:pPr>
    </w:p>
    <w:p w14:paraId="2E8838D3"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color w:val="000000"/>
          <w:sz w:val="24"/>
          <w:szCs w:val="24"/>
        </w:rPr>
        <w:t xml:space="preserve">Šie noteikumi nosaka kārtību, kādā tiks rīkota pirmreizējā mutiskā atklātā īres tiesību izsole (turpmāk – izsole) </w:t>
      </w:r>
      <w:r w:rsidRPr="009871DC">
        <w:rPr>
          <w:rFonts w:ascii="Times New Roman" w:hAnsi="Times New Roman" w:cs="Times New Roman"/>
          <w:sz w:val="24"/>
          <w:szCs w:val="24"/>
        </w:rPr>
        <w:t>Ādažu novada domei piederošās mantas – d</w:t>
      </w:r>
      <w:r w:rsidRPr="009871DC">
        <w:rPr>
          <w:rFonts w:ascii="Times New Roman" w:hAnsi="Times New Roman" w:cs="Times New Roman"/>
          <w:sz w:val="24"/>
          <w:szCs w:val="24"/>
          <w:lang w:eastAsia="lv-LV"/>
        </w:rPr>
        <w:t>zīvok</w:t>
      </w:r>
      <w:r w:rsidRPr="009871DC">
        <w:rPr>
          <w:rFonts w:ascii="Times New Roman" w:hAnsi="Times New Roman" w:cs="Times New Roman"/>
          <w:sz w:val="24"/>
          <w:szCs w:val="24"/>
        </w:rPr>
        <w:t xml:space="preserve">ļa Nr. 44 ( četrdesmit </w:t>
      </w:r>
      <w:ins w:id="0" w:author="Zanda" w:date="2017-10-17T14:43:00Z">
        <w:r w:rsidRPr="009871DC">
          <w:rPr>
            <w:rFonts w:ascii="Times New Roman" w:hAnsi="Times New Roman" w:cs="Times New Roman"/>
            <w:sz w:val="24"/>
            <w:szCs w:val="24"/>
          </w:rPr>
          <w:t xml:space="preserve">                </w:t>
        </w:r>
      </w:ins>
      <w:r w:rsidRPr="009871DC">
        <w:rPr>
          <w:rFonts w:ascii="Times New Roman" w:hAnsi="Times New Roman" w:cs="Times New Roman"/>
          <w:sz w:val="24"/>
          <w:szCs w:val="24"/>
        </w:rPr>
        <w:t>četri ), kas atrodas “</w:t>
      </w:r>
      <w:proofErr w:type="spellStart"/>
      <w:r w:rsidRPr="009871DC">
        <w:rPr>
          <w:rFonts w:ascii="Times New Roman" w:hAnsi="Times New Roman" w:cs="Times New Roman"/>
          <w:sz w:val="24"/>
          <w:szCs w:val="24"/>
        </w:rPr>
        <w:t>Kadaga</w:t>
      </w:r>
      <w:proofErr w:type="spellEnd"/>
      <w:r w:rsidRPr="009871DC">
        <w:rPr>
          <w:rFonts w:ascii="Times New Roman" w:hAnsi="Times New Roman" w:cs="Times New Roman"/>
          <w:sz w:val="24"/>
          <w:szCs w:val="24"/>
        </w:rPr>
        <w:t xml:space="preserve"> 5” ( pieci ), </w:t>
      </w:r>
      <w:proofErr w:type="spellStart"/>
      <w:r w:rsidRPr="009871DC">
        <w:rPr>
          <w:rFonts w:ascii="Times New Roman" w:hAnsi="Times New Roman" w:cs="Times New Roman"/>
          <w:sz w:val="24"/>
          <w:szCs w:val="24"/>
        </w:rPr>
        <w:t>Kadaga</w:t>
      </w:r>
      <w:proofErr w:type="spellEnd"/>
      <w:r w:rsidRPr="009871DC">
        <w:rPr>
          <w:rFonts w:ascii="Times New Roman" w:hAnsi="Times New Roman" w:cs="Times New Roman"/>
          <w:sz w:val="24"/>
          <w:szCs w:val="24"/>
        </w:rPr>
        <w:t>, Ādažu novads</w:t>
      </w:r>
      <w:r w:rsidRPr="009871DC">
        <w:rPr>
          <w:rFonts w:ascii="Times New Roman" w:hAnsi="Times New Roman" w:cs="Times New Roman"/>
          <w:sz w:val="24"/>
          <w:szCs w:val="24"/>
          <w:lang w:eastAsia="lv-LV"/>
        </w:rPr>
        <w:t xml:space="preserve">, kadastra Nr. 8044 900  2287, ar kopējo platību </w:t>
      </w:r>
      <w:r w:rsidRPr="009871DC">
        <w:rPr>
          <w:rFonts w:ascii="Times New Roman" w:hAnsi="Times New Roman" w:cs="Times New Roman"/>
          <w:sz w:val="24"/>
          <w:szCs w:val="24"/>
        </w:rPr>
        <w:t>46</w:t>
      </w:r>
      <w:r w:rsidRPr="009871DC">
        <w:rPr>
          <w:rFonts w:ascii="Times New Roman" w:hAnsi="Times New Roman" w:cs="Times New Roman"/>
          <w:sz w:val="24"/>
          <w:szCs w:val="24"/>
          <w:lang w:eastAsia="lv-LV"/>
        </w:rPr>
        <w:t>,</w:t>
      </w:r>
      <w:r w:rsidRPr="009871DC">
        <w:rPr>
          <w:rFonts w:ascii="Times New Roman" w:hAnsi="Times New Roman" w:cs="Times New Roman"/>
          <w:sz w:val="24"/>
          <w:szCs w:val="24"/>
        </w:rPr>
        <w:t>9 m2 un kopīpašuma 436/39791 domājamās daļas no daudzdzīvokļa mājas un zemes gabala</w:t>
      </w:r>
      <w:r w:rsidRPr="009871DC">
        <w:rPr>
          <w:rFonts w:ascii="Times New Roman" w:hAnsi="Times New Roman" w:cs="Times New Roman"/>
          <w:color w:val="000000"/>
          <w:sz w:val="24"/>
          <w:szCs w:val="24"/>
        </w:rPr>
        <w:t xml:space="preserve"> (turpmāk tekstā OBJEKTS) īrnieka noteikšanai saskaņā ar Latvijas Republikas likumu “Publiskas personas finanšu līdzekļu un mantas izšķērdēšanas novēršanas likums” un Ministru kabineta 2010.gada 8.jūnija noteikumiem Nr.515 „Noteikumi par valsts un pašvaldību mantas iznomāšanas kārtību, nomas maksas noteikšanas metodiku un nomas līguma tipveida nosacījumiem”.</w:t>
      </w:r>
    </w:p>
    <w:p w14:paraId="3AF8BE5C"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color w:val="000000"/>
          <w:sz w:val="24"/>
          <w:szCs w:val="24"/>
        </w:rPr>
        <w:t xml:space="preserve">Informācija par OBJEKTU, īres tiesību izsoles noteikumi (turpmāk – Noteikumi) un īres līguma projekts tiek publicēts SIA “Ādažu Namsaimnieks” mājas lapā </w:t>
      </w:r>
      <w:hyperlink r:id="rId5" w:history="1">
        <w:r w:rsidRPr="009871DC">
          <w:rPr>
            <w:rStyle w:val="Hipersaite"/>
            <w:rFonts w:ascii="Times New Roman" w:hAnsi="Times New Roman" w:cs="Times New Roman"/>
            <w:sz w:val="24"/>
            <w:szCs w:val="24"/>
          </w:rPr>
          <w:t>www.adazunamsaimnieks.lv</w:t>
        </w:r>
      </w:hyperlink>
      <w:r w:rsidRPr="009871DC">
        <w:rPr>
          <w:rStyle w:val="Hipersaite"/>
          <w:rFonts w:ascii="Times New Roman" w:hAnsi="Times New Roman" w:cs="Times New Roman"/>
          <w:sz w:val="24"/>
          <w:szCs w:val="24"/>
        </w:rPr>
        <w:t xml:space="preserve"> un Ādažu novada domes mājas lapā www.adazi.lv</w:t>
      </w:r>
      <w:r w:rsidRPr="009871DC">
        <w:rPr>
          <w:rFonts w:ascii="Times New Roman" w:hAnsi="Times New Roman" w:cs="Times New Roman"/>
          <w:color w:val="000000"/>
          <w:sz w:val="24"/>
          <w:szCs w:val="24"/>
        </w:rPr>
        <w:t xml:space="preserve">.  </w:t>
      </w:r>
    </w:p>
    <w:p w14:paraId="73ABA2BD"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Izsoles dalībniekiem ir tiesības apskatīt OBJEKTU tā atrašanās vietā – “</w:t>
      </w:r>
      <w:proofErr w:type="spellStart"/>
      <w:r w:rsidRPr="009871DC">
        <w:rPr>
          <w:rFonts w:ascii="Times New Roman" w:hAnsi="Times New Roman" w:cs="Times New Roman"/>
          <w:sz w:val="24"/>
          <w:szCs w:val="24"/>
        </w:rPr>
        <w:t>Kadaga</w:t>
      </w:r>
      <w:proofErr w:type="spellEnd"/>
      <w:r w:rsidRPr="009871DC">
        <w:rPr>
          <w:rFonts w:ascii="Times New Roman" w:hAnsi="Times New Roman" w:cs="Times New Roman"/>
          <w:sz w:val="24"/>
          <w:szCs w:val="24"/>
        </w:rPr>
        <w:t xml:space="preserve"> 5” - 44, </w:t>
      </w:r>
      <w:proofErr w:type="spellStart"/>
      <w:r w:rsidRPr="009871DC">
        <w:rPr>
          <w:rFonts w:ascii="Times New Roman" w:hAnsi="Times New Roman" w:cs="Times New Roman"/>
          <w:sz w:val="24"/>
          <w:szCs w:val="24"/>
        </w:rPr>
        <w:t>Kadagā</w:t>
      </w:r>
      <w:proofErr w:type="spellEnd"/>
      <w:r w:rsidRPr="009871DC">
        <w:rPr>
          <w:rFonts w:ascii="Times New Roman" w:hAnsi="Times New Roman" w:cs="Times New Roman"/>
          <w:sz w:val="24"/>
          <w:szCs w:val="24"/>
        </w:rPr>
        <w:t>, Ādažu novadā, iepriekš saskaņojot SIA “</w:t>
      </w:r>
      <w:r w:rsidRPr="009871DC">
        <w:rPr>
          <w:rFonts w:ascii="Times New Roman" w:hAnsi="Times New Roman" w:cs="Times New Roman"/>
          <w:iCs/>
          <w:sz w:val="24"/>
          <w:szCs w:val="24"/>
        </w:rPr>
        <w:t>Ādažu Namsaimnieks”</w:t>
      </w:r>
      <w:r w:rsidRPr="009871DC">
        <w:rPr>
          <w:rFonts w:ascii="Times New Roman" w:hAnsi="Times New Roman" w:cs="Times New Roman"/>
          <w:sz w:val="24"/>
          <w:szCs w:val="24"/>
        </w:rPr>
        <w:t xml:space="preserve"> ar pārvaldnieku Raimondu Kalniņu pa tālruni 20424422 vai 67997029.</w:t>
      </w:r>
    </w:p>
    <w:p w14:paraId="1A8F2C44"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OBJEKTA īres tiesību izsoli veic SIA “</w:t>
      </w:r>
      <w:r w:rsidRPr="009871DC">
        <w:rPr>
          <w:rFonts w:ascii="Times New Roman" w:hAnsi="Times New Roman" w:cs="Times New Roman"/>
          <w:iCs/>
          <w:sz w:val="24"/>
          <w:szCs w:val="24"/>
        </w:rPr>
        <w:t>Ādažu Namsaimnieks”</w:t>
      </w:r>
      <w:r w:rsidRPr="009871DC">
        <w:rPr>
          <w:rFonts w:ascii="Times New Roman" w:hAnsi="Times New Roman" w:cs="Times New Roman"/>
          <w:sz w:val="24"/>
          <w:szCs w:val="24"/>
        </w:rPr>
        <w:t xml:space="preserve"> izsoles komisija (turpmāk – Komisija).</w:t>
      </w:r>
    </w:p>
    <w:p w14:paraId="01A1ED12"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Komisijas locekļi nedrīkst būt īres tiesību pretendenti, kā arī tieši vai netieši ieinteresēti attiecīgā procesa iznākumā.</w:t>
      </w:r>
    </w:p>
    <w:p w14:paraId="3C108024"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 Ziņas par OBJEKTU:</w:t>
      </w:r>
    </w:p>
    <w:p w14:paraId="6010AC2F" w14:textId="77777777" w:rsidR="00B0493E" w:rsidRPr="009871DC" w:rsidRDefault="00B0493E" w:rsidP="00B0493E">
      <w:pPr>
        <w:numPr>
          <w:ilvl w:val="1"/>
          <w:numId w:val="1"/>
        </w:numPr>
        <w:tabs>
          <w:tab w:val="left" w:pos="900"/>
        </w:tabs>
        <w:spacing w:after="0" w:line="240" w:lineRule="auto"/>
        <w:ind w:left="900"/>
        <w:jc w:val="both"/>
        <w:rPr>
          <w:rFonts w:ascii="Times New Roman" w:hAnsi="Times New Roman" w:cs="Times New Roman"/>
          <w:sz w:val="24"/>
          <w:szCs w:val="24"/>
        </w:rPr>
      </w:pPr>
      <w:r w:rsidRPr="009871DC">
        <w:rPr>
          <w:rFonts w:ascii="Times New Roman" w:hAnsi="Times New Roman" w:cs="Times New Roman"/>
          <w:sz w:val="24"/>
          <w:szCs w:val="24"/>
        </w:rPr>
        <w:t xml:space="preserve"> lietošanas mērķis - dzīvojamās telpas, OBJEKTA atrašanās vieta un izvietojums atspoguļoti Noteikumiem pievienotajā </w:t>
      </w:r>
      <w:proofErr w:type="spellStart"/>
      <w:r w:rsidRPr="009871DC">
        <w:rPr>
          <w:rFonts w:ascii="Times New Roman" w:hAnsi="Times New Roman" w:cs="Times New Roman"/>
          <w:sz w:val="24"/>
          <w:szCs w:val="24"/>
        </w:rPr>
        <w:t>izkopējumā</w:t>
      </w:r>
      <w:proofErr w:type="spellEnd"/>
      <w:r w:rsidRPr="009871DC">
        <w:rPr>
          <w:rFonts w:ascii="Times New Roman" w:hAnsi="Times New Roman" w:cs="Times New Roman"/>
          <w:sz w:val="24"/>
          <w:szCs w:val="24"/>
        </w:rPr>
        <w:t xml:space="preserve"> no dzīvokļa kadastrālās uzmērīšanas lietas;</w:t>
      </w:r>
    </w:p>
    <w:p w14:paraId="7AAA7AD6" w14:textId="77777777" w:rsidR="00B0493E" w:rsidRPr="009871DC" w:rsidRDefault="00B0493E" w:rsidP="00B0493E">
      <w:pPr>
        <w:numPr>
          <w:ilvl w:val="1"/>
          <w:numId w:val="1"/>
        </w:numPr>
        <w:tabs>
          <w:tab w:val="left" w:pos="900"/>
        </w:tabs>
        <w:spacing w:after="0" w:line="240" w:lineRule="auto"/>
        <w:ind w:left="900"/>
        <w:jc w:val="both"/>
        <w:rPr>
          <w:rFonts w:ascii="Times New Roman" w:hAnsi="Times New Roman" w:cs="Times New Roman"/>
          <w:sz w:val="24"/>
          <w:szCs w:val="24"/>
        </w:rPr>
      </w:pPr>
      <w:r w:rsidRPr="009871DC">
        <w:rPr>
          <w:rFonts w:ascii="Times New Roman" w:hAnsi="Times New Roman" w:cs="Times New Roman"/>
          <w:sz w:val="24"/>
          <w:szCs w:val="24"/>
        </w:rPr>
        <w:t xml:space="preserve"> OBJEKTS atrodas mājas 5.stāvā, divistabu dzīvoklis, dzīvojamā platība – 29 m</w:t>
      </w:r>
      <w:r w:rsidRPr="009871DC">
        <w:rPr>
          <w:rFonts w:ascii="Times New Roman" w:hAnsi="Times New Roman" w:cs="Times New Roman"/>
          <w:sz w:val="24"/>
          <w:szCs w:val="24"/>
          <w:vertAlign w:val="superscript"/>
        </w:rPr>
        <w:t>2</w:t>
      </w:r>
      <w:r w:rsidRPr="009871DC">
        <w:rPr>
          <w:rFonts w:ascii="Times New Roman" w:hAnsi="Times New Roman" w:cs="Times New Roman"/>
          <w:sz w:val="24"/>
          <w:szCs w:val="24"/>
        </w:rPr>
        <w:t>, dzīvokļu palīgtelpu platība – 14,3 m</w:t>
      </w:r>
      <w:r w:rsidRPr="009871DC">
        <w:rPr>
          <w:rFonts w:ascii="Times New Roman" w:hAnsi="Times New Roman" w:cs="Times New Roman"/>
          <w:sz w:val="24"/>
          <w:szCs w:val="24"/>
          <w:vertAlign w:val="superscript"/>
        </w:rPr>
        <w:t>2</w:t>
      </w:r>
      <w:r w:rsidRPr="009871DC">
        <w:rPr>
          <w:rFonts w:ascii="Times New Roman" w:hAnsi="Times New Roman" w:cs="Times New Roman"/>
          <w:sz w:val="24"/>
          <w:szCs w:val="24"/>
        </w:rPr>
        <w:t xml:space="preserve">, dzīvokļa </w:t>
      </w:r>
      <w:proofErr w:type="spellStart"/>
      <w:r w:rsidRPr="009871DC">
        <w:rPr>
          <w:rFonts w:ascii="Times New Roman" w:hAnsi="Times New Roman" w:cs="Times New Roman"/>
          <w:sz w:val="24"/>
          <w:szCs w:val="24"/>
        </w:rPr>
        <w:t>ārtelpu</w:t>
      </w:r>
      <w:proofErr w:type="spellEnd"/>
      <w:r w:rsidRPr="009871DC">
        <w:rPr>
          <w:rFonts w:ascii="Times New Roman" w:hAnsi="Times New Roman" w:cs="Times New Roman"/>
          <w:sz w:val="24"/>
          <w:szCs w:val="24"/>
        </w:rPr>
        <w:t xml:space="preserve"> platība – 2,8 m</w:t>
      </w:r>
      <w:r w:rsidRPr="009871DC">
        <w:rPr>
          <w:rFonts w:ascii="Times New Roman" w:hAnsi="Times New Roman" w:cs="Times New Roman"/>
          <w:sz w:val="24"/>
          <w:szCs w:val="24"/>
          <w:vertAlign w:val="superscript"/>
        </w:rPr>
        <w:t>2</w:t>
      </w:r>
      <w:r w:rsidRPr="009871DC">
        <w:rPr>
          <w:rFonts w:ascii="Times New Roman" w:hAnsi="Times New Roman" w:cs="Times New Roman"/>
          <w:sz w:val="24"/>
          <w:szCs w:val="24"/>
        </w:rPr>
        <w:t>;</w:t>
      </w:r>
    </w:p>
    <w:p w14:paraId="793755EE" w14:textId="77777777" w:rsidR="00B0493E" w:rsidRPr="009871DC" w:rsidRDefault="00B0493E" w:rsidP="00B0493E">
      <w:pPr>
        <w:numPr>
          <w:ilvl w:val="1"/>
          <w:numId w:val="1"/>
        </w:numPr>
        <w:tabs>
          <w:tab w:val="left" w:pos="900"/>
        </w:tabs>
        <w:spacing w:after="0" w:line="240" w:lineRule="auto"/>
        <w:ind w:left="900"/>
        <w:jc w:val="both"/>
        <w:rPr>
          <w:rFonts w:ascii="Times New Roman" w:hAnsi="Times New Roman" w:cs="Times New Roman"/>
          <w:sz w:val="24"/>
          <w:szCs w:val="24"/>
        </w:rPr>
      </w:pPr>
      <w:r w:rsidRPr="009871DC">
        <w:rPr>
          <w:rFonts w:ascii="Times New Roman" w:hAnsi="Times New Roman" w:cs="Times New Roman"/>
          <w:sz w:val="24"/>
          <w:szCs w:val="24"/>
        </w:rPr>
        <w:t>OBJEKTS ir nodrošināts ar:</w:t>
      </w:r>
    </w:p>
    <w:p w14:paraId="5AE884C5" w14:textId="77777777" w:rsidR="00B0493E" w:rsidRPr="009871DC" w:rsidRDefault="00B0493E" w:rsidP="00B0493E">
      <w:pPr>
        <w:pStyle w:val="Sarakstarindkopa"/>
        <w:numPr>
          <w:ilvl w:val="0"/>
          <w:numId w:val="2"/>
        </w:numPr>
        <w:autoSpaceDE w:val="0"/>
        <w:autoSpaceDN w:val="0"/>
        <w:adjustRightInd w:val="0"/>
        <w:spacing w:after="0" w:line="240" w:lineRule="auto"/>
        <w:rPr>
          <w:rFonts w:ascii="Times New Roman" w:hAnsi="Times New Roman" w:cs="Times New Roman"/>
          <w:i/>
          <w:iCs/>
          <w:sz w:val="24"/>
          <w:szCs w:val="24"/>
        </w:rPr>
      </w:pPr>
      <w:r w:rsidRPr="009871DC">
        <w:rPr>
          <w:rFonts w:ascii="Times New Roman" w:hAnsi="Times New Roman" w:cs="Times New Roman"/>
          <w:sz w:val="24"/>
          <w:szCs w:val="24"/>
        </w:rPr>
        <w:t>ūdensapgādi: centralizētais ūdensvada tīkls;</w:t>
      </w:r>
    </w:p>
    <w:p w14:paraId="253A5668" w14:textId="77777777" w:rsidR="00B0493E" w:rsidRPr="009871DC" w:rsidRDefault="00B0493E" w:rsidP="00B0493E">
      <w:pPr>
        <w:pStyle w:val="Sarakstarindkopa"/>
        <w:numPr>
          <w:ilvl w:val="0"/>
          <w:numId w:val="2"/>
        </w:numPr>
        <w:autoSpaceDE w:val="0"/>
        <w:autoSpaceDN w:val="0"/>
        <w:adjustRightInd w:val="0"/>
        <w:spacing w:after="0" w:line="240" w:lineRule="auto"/>
        <w:rPr>
          <w:rFonts w:ascii="Times New Roman" w:hAnsi="Times New Roman" w:cs="Times New Roman"/>
          <w:i/>
          <w:iCs/>
          <w:sz w:val="24"/>
          <w:szCs w:val="24"/>
        </w:rPr>
      </w:pPr>
      <w:r w:rsidRPr="009871DC">
        <w:rPr>
          <w:rFonts w:ascii="Times New Roman" w:hAnsi="Times New Roman" w:cs="Times New Roman"/>
          <w:sz w:val="24"/>
          <w:szCs w:val="24"/>
        </w:rPr>
        <w:t>kanalizāciju: centralizētais kanalizācijas tīkls;</w:t>
      </w:r>
    </w:p>
    <w:p w14:paraId="4A118948" w14:textId="77777777" w:rsidR="00B0493E" w:rsidRPr="009871DC" w:rsidRDefault="00B0493E" w:rsidP="00B0493E">
      <w:pPr>
        <w:pStyle w:val="Sarakstarindkopa"/>
        <w:numPr>
          <w:ilvl w:val="0"/>
          <w:numId w:val="2"/>
        </w:numPr>
        <w:autoSpaceDE w:val="0"/>
        <w:autoSpaceDN w:val="0"/>
        <w:adjustRightInd w:val="0"/>
        <w:spacing w:after="0" w:line="240" w:lineRule="auto"/>
        <w:rPr>
          <w:rFonts w:ascii="Times New Roman" w:hAnsi="Times New Roman" w:cs="Times New Roman"/>
          <w:sz w:val="24"/>
          <w:szCs w:val="24"/>
        </w:rPr>
      </w:pPr>
      <w:r w:rsidRPr="009871DC">
        <w:rPr>
          <w:rFonts w:ascii="Times New Roman" w:hAnsi="Times New Roman" w:cs="Times New Roman"/>
          <w:sz w:val="24"/>
          <w:szCs w:val="24"/>
        </w:rPr>
        <w:t>centrālo apkuri;</w:t>
      </w:r>
    </w:p>
    <w:p w14:paraId="1DCC5D29" w14:textId="77777777" w:rsidR="00B0493E" w:rsidRPr="009871DC" w:rsidRDefault="00B0493E" w:rsidP="00B0493E">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elektroapgādi;</w:t>
      </w:r>
    </w:p>
    <w:p w14:paraId="441EA4BE" w14:textId="77777777" w:rsidR="00B0493E" w:rsidRPr="009871DC" w:rsidRDefault="00B0493E" w:rsidP="00B0493E">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gāzi: no gāzesvada.</w:t>
      </w:r>
    </w:p>
    <w:p w14:paraId="66A2E55D" w14:textId="77777777" w:rsidR="00B0493E" w:rsidRPr="009871DC" w:rsidRDefault="00B0493E" w:rsidP="00B0493E">
      <w:pPr>
        <w:numPr>
          <w:ilvl w:val="1"/>
          <w:numId w:val="1"/>
        </w:numPr>
        <w:tabs>
          <w:tab w:val="left" w:pos="900"/>
        </w:tabs>
        <w:spacing w:after="0" w:line="240" w:lineRule="auto"/>
        <w:ind w:left="900"/>
        <w:jc w:val="both"/>
        <w:rPr>
          <w:rFonts w:ascii="Times New Roman" w:hAnsi="Times New Roman" w:cs="Times New Roman"/>
          <w:sz w:val="24"/>
          <w:szCs w:val="24"/>
        </w:rPr>
      </w:pPr>
      <w:r w:rsidRPr="009871DC">
        <w:rPr>
          <w:rFonts w:ascii="Times New Roman" w:hAnsi="Times New Roman" w:cs="Times New Roman"/>
          <w:sz w:val="24"/>
          <w:szCs w:val="24"/>
        </w:rPr>
        <w:t xml:space="preserve">OBJEKTS ir Ādažu novada pašvaldības īpašums. </w:t>
      </w:r>
    </w:p>
    <w:p w14:paraId="1246008C"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Izsoles veids – izsole ar augšupejošu soli. </w:t>
      </w:r>
    </w:p>
    <w:p w14:paraId="228FB395" w14:textId="19D618AF"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OBJEKTA nosacītās īres maksas </w:t>
      </w:r>
      <w:r w:rsidRPr="009871DC">
        <w:rPr>
          <w:rFonts w:ascii="Times New Roman" w:hAnsi="Times New Roman" w:cs="Times New Roman"/>
          <w:sz w:val="24"/>
          <w:szCs w:val="24"/>
        </w:rPr>
        <w:t xml:space="preserve">apmērs </w:t>
      </w:r>
      <w:r w:rsidRPr="009871DC">
        <w:rPr>
          <w:rFonts w:ascii="Times New Roman" w:hAnsi="Times New Roman" w:cs="Times New Roman"/>
          <w:b/>
          <w:sz w:val="24"/>
          <w:szCs w:val="24"/>
        </w:rPr>
        <w:t>EUR 0,14 (četrpadsmit centi) par 1 m</w:t>
      </w:r>
      <w:r w:rsidRPr="009871DC">
        <w:rPr>
          <w:rFonts w:ascii="Times New Roman" w:hAnsi="Times New Roman" w:cs="Times New Roman"/>
          <w:b/>
          <w:sz w:val="24"/>
          <w:szCs w:val="24"/>
          <w:vertAlign w:val="superscript"/>
        </w:rPr>
        <w:t>2</w:t>
      </w:r>
      <w:r w:rsidRPr="009871DC">
        <w:rPr>
          <w:rFonts w:ascii="Times New Roman" w:hAnsi="Times New Roman" w:cs="Times New Roman"/>
          <w:b/>
          <w:sz w:val="24"/>
          <w:szCs w:val="24"/>
        </w:rPr>
        <w:t xml:space="preserve">, kopā tas ir EUR </w:t>
      </w:r>
      <w:r w:rsidR="00611B8F" w:rsidRPr="009871DC">
        <w:rPr>
          <w:rFonts w:ascii="Times New Roman" w:hAnsi="Times New Roman" w:cs="Times New Roman"/>
          <w:b/>
          <w:sz w:val="24"/>
          <w:szCs w:val="24"/>
        </w:rPr>
        <w:t>6</w:t>
      </w:r>
      <w:r w:rsidRPr="009871DC">
        <w:rPr>
          <w:rFonts w:ascii="Times New Roman" w:hAnsi="Times New Roman" w:cs="Times New Roman"/>
          <w:b/>
          <w:sz w:val="24"/>
          <w:szCs w:val="24"/>
        </w:rPr>
        <w:t>,</w:t>
      </w:r>
      <w:r w:rsidR="00611B8F" w:rsidRPr="009871DC">
        <w:rPr>
          <w:rFonts w:ascii="Times New Roman" w:hAnsi="Times New Roman" w:cs="Times New Roman"/>
          <w:b/>
          <w:sz w:val="24"/>
          <w:szCs w:val="24"/>
        </w:rPr>
        <w:t xml:space="preserve">57 </w:t>
      </w:r>
      <w:r w:rsidRPr="009871DC">
        <w:rPr>
          <w:rFonts w:ascii="Times New Roman" w:hAnsi="Times New Roman" w:cs="Times New Roman"/>
          <w:b/>
          <w:sz w:val="24"/>
          <w:szCs w:val="24"/>
        </w:rPr>
        <w:t xml:space="preserve">( </w:t>
      </w:r>
      <w:r w:rsidR="00611B8F" w:rsidRPr="009871DC">
        <w:rPr>
          <w:rFonts w:ascii="Times New Roman" w:hAnsi="Times New Roman" w:cs="Times New Roman"/>
          <w:b/>
          <w:sz w:val="24"/>
          <w:szCs w:val="24"/>
        </w:rPr>
        <w:t xml:space="preserve">seši </w:t>
      </w:r>
      <w:r w:rsidRPr="009871DC">
        <w:rPr>
          <w:rFonts w:ascii="Times New Roman" w:hAnsi="Times New Roman" w:cs="Times New Roman"/>
          <w:b/>
          <w:sz w:val="24"/>
          <w:szCs w:val="24"/>
        </w:rPr>
        <w:t xml:space="preserve">eiro un </w:t>
      </w:r>
      <w:r w:rsidR="00611B8F" w:rsidRPr="009871DC">
        <w:rPr>
          <w:rFonts w:ascii="Times New Roman" w:hAnsi="Times New Roman" w:cs="Times New Roman"/>
          <w:b/>
          <w:sz w:val="24"/>
          <w:szCs w:val="24"/>
        </w:rPr>
        <w:t xml:space="preserve">piecdesmit septiņi </w:t>
      </w:r>
      <w:r w:rsidRPr="009871DC">
        <w:rPr>
          <w:rFonts w:ascii="Times New Roman" w:hAnsi="Times New Roman" w:cs="Times New Roman"/>
          <w:b/>
          <w:sz w:val="24"/>
          <w:szCs w:val="24"/>
        </w:rPr>
        <w:t>centi ), bez pievienotās vērtības nodokļa, mēnesī.</w:t>
      </w:r>
      <w:r w:rsidRPr="009871DC">
        <w:rPr>
          <w:rFonts w:ascii="Times New Roman" w:hAnsi="Times New Roman" w:cs="Times New Roman"/>
          <w:color w:val="000000"/>
          <w:sz w:val="24"/>
          <w:szCs w:val="24"/>
        </w:rPr>
        <w:t xml:space="preserve"> </w:t>
      </w:r>
    </w:p>
    <w:p w14:paraId="7DE921DC" w14:textId="2B042A7C"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color w:val="000000"/>
          <w:sz w:val="24"/>
          <w:szCs w:val="24"/>
        </w:rPr>
        <w:t xml:space="preserve">Izsoles solis </w:t>
      </w:r>
      <w:r w:rsidRPr="009871DC">
        <w:rPr>
          <w:rFonts w:ascii="Times New Roman" w:hAnsi="Times New Roman" w:cs="Times New Roman"/>
          <w:sz w:val="24"/>
          <w:szCs w:val="24"/>
        </w:rPr>
        <w:t xml:space="preserve">– </w:t>
      </w:r>
      <w:r w:rsidRPr="009871DC">
        <w:rPr>
          <w:rFonts w:ascii="Times New Roman" w:hAnsi="Times New Roman" w:cs="Times New Roman"/>
          <w:b/>
          <w:sz w:val="24"/>
          <w:szCs w:val="24"/>
        </w:rPr>
        <w:t>EUR 0,</w:t>
      </w:r>
      <w:r w:rsidR="00611B8F" w:rsidRPr="009871DC">
        <w:rPr>
          <w:rFonts w:ascii="Times New Roman" w:hAnsi="Times New Roman" w:cs="Times New Roman"/>
          <w:b/>
          <w:sz w:val="24"/>
          <w:szCs w:val="24"/>
        </w:rPr>
        <w:t xml:space="preserve">65 </w:t>
      </w:r>
      <w:r w:rsidRPr="009871DC">
        <w:rPr>
          <w:rFonts w:ascii="Times New Roman" w:hAnsi="Times New Roman" w:cs="Times New Roman"/>
          <w:b/>
          <w:sz w:val="24"/>
          <w:szCs w:val="24"/>
        </w:rPr>
        <w:t>(</w:t>
      </w:r>
      <w:r w:rsidR="00611B8F" w:rsidRPr="009871DC">
        <w:rPr>
          <w:rFonts w:ascii="Times New Roman" w:hAnsi="Times New Roman" w:cs="Times New Roman"/>
          <w:b/>
          <w:sz w:val="24"/>
          <w:szCs w:val="24"/>
        </w:rPr>
        <w:t xml:space="preserve">sešdesmit pieci </w:t>
      </w:r>
      <w:r w:rsidRPr="009871DC">
        <w:rPr>
          <w:rFonts w:ascii="Times New Roman" w:hAnsi="Times New Roman" w:cs="Times New Roman"/>
          <w:b/>
          <w:sz w:val="24"/>
          <w:szCs w:val="24"/>
        </w:rPr>
        <w:t>centi).</w:t>
      </w:r>
    </w:p>
    <w:p w14:paraId="73C4E0BE" w14:textId="4EBB3CFC"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 xml:space="preserve">Izsole notiks </w:t>
      </w:r>
      <w:r w:rsidRPr="009871DC">
        <w:rPr>
          <w:rFonts w:ascii="Times New Roman" w:hAnsi="Times New Roman" w:cs="Times New Roman"/>
          <w:b/>
          <w:sz w:val="24"/>
          <w:szCs w:val="24"/>
        </w:rPr>
        <w:t xml:space="preserve">2017.gada </w:t>
      </w:r>
      <w:r w:rsidR="00117BCE" w:rsidRPr="009871DC">
        <w:rPr>
          <w:rFonts w:ascii="Times New Roman" w:hAnsi="Times New Roman" w:cs="Times New Roman"/>
          <w:b/>
          <w:sz w:val="24"/>
          <w:szCs w:val="24"/>
        </w:rPr>
        <w:t>8.</w:t>
      </w:r>
      <w:r w:rsidRPr="009871DC">
        <w:rPr>
          <w:rFonts w:ascii="Times New Roman" w:hAnsi="Times New Roman" w:cs="Times New Roman"/>
          <w:b/>
          <w:sz w:val="24"/>
          <w:szCs w:val="24"/>
        </w:rPr>
        <w:t xml:space="preserve">novembrī plkst. </w:t>
      </w:r>
      <w:r w:rsidR="00117BCE" w:rsidRPr="009871DC">
        <w:rPr>
          <w:rFonts w:ascii="Times New Roman" w:hAnsi="Times New Roman" w:cs="Times New Roman"/>
          <w:b/>
          <w:sz w:val="24"/>
          <w:szCs w:val="24"/>
        </w:rPr>
        <w:t>10</w:t>
      </w:r>
      <w:r w:rsidRPr="009871DC">
        <w:rPr>
          <w:rFonts w:ascii="Times New Roman" w:hAnsi="Times New Roman" w:cs="Times New Roman"/>
          <w:b/>
          <w:sz w:val="24"/>
          <w:szCs w:val="24"/>
        </w:rPr>
        <w:t>.</w:t>
      </w:r>
      <w:r w:rsidR="00117BCE" w:rsidRPr="009871DC">
        <w:rPr>
          <w:rFonts w:ascii="Times New Roman" w:hAnsi="Times New Roman" w:cs="Times New Roman"/>
          <w:b/>
          <w:sz w:val="24"/>
          <w:szCs w:val="24"/>
        </w:rPr>
        <w:t>30</w:t>
      </w:r>
      <w:r w:rsidR="00117BCE" w:rsidRPr="009871DC">
        <w:rPr>
          <w:rFonts w:ascii="Times New Roman" w:hAnsi="Times New Roman" w:cs="Times New Roman"/>
          <w:color w:val="000000"/>
          <w:sz w:val="24"/>
          <w:szCs w:val="24"/>
        </w:rPr>
        <w:t xml:space="preserve"> </w:t>
      </w:r>
      <w:r w:rsidRPr="009871DC">
        <w:rPr>
          <w:rFonts w:ascii="Times New Roman" w:hAnsi="Times New Roman" w:cs="Times New Roman"/>
          <w:color w:val="000000"/>
          <w:sz w:val="24"/>
          <w:szCs w:val="24"/>
        </w:rPr>
        <w:t>SIA “Ādažu Namsaimnieks” telpās, Gaujas ielā 16, Ādažos, Ādažu novadā</w:t>
      </w:r>
      <w:r w:rsidRPr="009871DC">
        <w:rPr>
          <w:rFonts w:ascii="Times New Roman" w:hAnsi="Times New Roman" w:cs="Times New Roman"/>
          <w:sz w:val="24"/>
          <w:szCs w:val="24"/>
        </w:rPr>
        <w:t>.</w:t>
      </w:r>
    </w:p>
    <w:p w14:paraId="62EEC18C" w14:textId="18E09AC5"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lastRenderedPageBreak/>
        <w:t xml:space="preserve">Par izsoles dalībnieku var kļūt fiziskas personas, kuras noteiktajā termiņā iesniegušas pieteikumu uz šo izsoli un izpildījušas visus izsoles priekšnoteikumus, tajā skaitā –iemaksājuši drošības naudu </w:t>
      </w:r>
      <w:r w:rsidRPr="009871DC">
        <w:rPr>
          <w:rFonts w:ascii="Times New Roman" w:hAnsi="Times New Roman" w:cs="Times New Roman"/>
          <w:b/>
          <w:color w:val="000000"/>
          <w:sz w:val="24"/>
          <w:szCs w:val="24"/>
        </w:rPr>
        <w:t>EUR 100,00 (viens simts eiro</w:t>
      </w:r>
      <w:r w:rsidR="00EA0976" w:rsidRPr="009871DC">
        <w:rPr>
          <w:rFonts w:ascii="Times New Roman" w:hAnsi="Times New Roman" w:cs="Times New Roman"/>
          <w:b/>
          <w:color w:val="000000"/>
          <w:sz w:val="24"/>
          <w:szCs w:val="24"/>
        </w:rPr>
        <w:t>, 00 eiro centi</w:t>
      </w:r>
      <w:r w:rsidRPr="009871DC">
        <w:rPr>
          <w:rFonts w:ascii="Times New Roman" w:hAnsi="Times New Roman" w:cs="Times New Roman"/>
          <w:b/>
          <w:color w:val="000000"/>
          <w:sz w:val="24"/>
          <w:szCs w:val="24"/>
        </w:rPr>
        <w:t xml:space="preserve">) </w:t>
      </w:r>
      <w:r w:rsidRPr="009871DC">
        <w:rPr>
          <w:rFonts w:ascii="Times New Roman" w:hAnsi="Times New Roman" w:cs="Times New Roman"/>
          <w:color w:val="000000"/>
          <w:sz w:val="24"/>
          <w:szCs w:val="24"/>
        </w:rPr>
        <w:t>apmērā uz SIA “Ādažu Namsaimnieks” kontu Nr.</w:t>
      </w:r>
      <w:r w:rsidRPr="009871DC">
        <w:rPr>
          <w:rFonts w:ascii="Times New Roman" w:hAnsi="Times New Roman" w:cs="Times New Roman"/>
          <w:sz w:val="24"/>
          <w:szCs w:val="24"/>
        </w:rPr>
        <w:t>LV26HABA0551034444055, AS “Swedbank”, maksājuma uzdevumā norādot: “Drošības nauda”</w:t>
      </w:r>
      <w:r w:rsidRPr="009871DC">
        <w:rPr>
          <w:rFonts w:ascii="Times New Roman" w:hAnsi="Times New Roman" w:cs="Times New Roman"/>
          <w:color w:val="000000"/>
          <w:sz w:val="24"/>
          <w:szCs w:val="24"/>
        </w:rPr>
        <w:t xml:space="preserve">. </w:t>
      </w:r>
    </w:p>
    <w:p w14:paraId="7C8400AE"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sz w:val="24"/>
          <w:szCs w:val="24"/>
        </w:rPr>
        <w:t xml:space="preserve">Lai reģistrētos par izsoles dalībnieku, jāiesniedz </w:t>
      </w:r>
      <w:smartTag w:uri="schemas-tilde-lv/tildestengine" w:element="veidnes">
        <w:smartTagPr>
          <w:attr w:name="text" w:val="Pieteikums"/>
          <w:attr w:name="baseform" w:val="Pieteikums"/>
          <w:attr w:name="id" w:val="-1"/>
        </w:smartTagPr>
        <w:r w:rsidRPr="009871DC">
          <w:rPr>
            <w:rFonts w:ascii="Times New Roman" w:hAnsi="Times New Roman" w:cs="Times New Roman"/>
            <w:sz w:val="24"/>
            <w:szCs w:val="24"/>
          </w:rPr>
          <w:t>pieteikums</w:t>
        </w:r>
      </w:smartTag>
      <w:r w:rsidRPr="009871DC">
        <w:rPr>
          <w:rFonts w:ascii="Times New Roman" w:hAnsi="Times New Roman" w:cs="Times New Roman"/>
          <w:sz w:val="24"/>
          <w:szCs w:val="24"/>
        </w:rPr>
        <w:t>, kurā jānorāda:</w:t>
      </w:r>
    </w:p>
    <w:p w14:paraId="6F1B17D5" w14:textId="77777777" w:rsidR="00B0493E" w:rsidRPr="009871DC" w:rsidRDefault="00B0493E" w:rsidP="00B0493E">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9871DC">
        <w:rPr>
          <w:rFonts w:ascii="Times New Roman" w:hAnsi="Times New Roman" w:cs="Times New Roman"/>
          <w:sz w:val="24"/>
          <w:szCs w:val="24"/>
        </w:rPr>
        <w:t>vārds, uzvārds, personas kods, deklarētās dzīvesvietas adrese;</w:t>
      </w:r>
    </w:p>
    <w:p w14:paraId="7D6E33B2" w14:textId="77777777" w:rsidR="00B0493E" w:rsidRPr="009871DC" w:rsidRDefault="00B0493E" w:rsidP="00B0493E">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9871DC">
        <w:rPr>
          <w:rFonts w:ascii="Times New Roman" w:hAnsi="Times New Roman" w:cs="Times New Roman"/>
          <w:sz w:val="24"/>
          <w:szCs w:val="24"/>
        </w:rPr>
        <w:t>īres tiesību pretendenta pārstāvja vārds, uzvārds, personas kods (ja ir);</w:t>
      </w:r>
    </w:p>
    <w:p w14:paraId="07C23478" w14:textId="77777777" w:rsidR="00B0493E" w:rsidRPr="009871DC" w:rsidRDefault="00B0493E" w:rsidP="00B0493E">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9871DC">
        <w:rPr>
          <w:rFonts w:ascii="Times New Roman" w:hAnsi="Times New Roman" w:cs="Times New Roman"/>
          <w:sz w:val="24"/>
          <w:szCs w:val="24"/>
        </w:rPr>
        <w:t>elektroniskā pasta adrese (ja ir);</w:t>
      </w:r>
    </w:p>
    <w:p w14:paraId="40639C5C" w14:textId="77777777" w:rsidR="00B0493E" w:rsidRPr="009871DC" w:rsidRDefault="00B0493E" w:rsidP="00B0493E">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9871DC">
        <w:rPr>
          <w:rFonts w:ascii="Times New Roman" w:hAnsi="Times New Roman" w:cs="Times New Roman"/>
          <w:sz w:val="24"/>
          <w:szCs w:val="24"/>
        </w:rPr>
        <w:t>OBJEKTS;</w:t>
      </w:r>
    </w:p>
    <w:p w14:paraId="48725B2D" w14:textId="77777777" w:rsidR="00B0493E" w:rsidRPr="009871DC" w:rsidRDefault="00B0493E" w:rsidP="00B0493E">
      <w:pPr>
        <w:numPr>
          <w:ilvl w:val="1"/>
          <w:numId w:val="1"/>
        </w:numPr>
        <w:tabs>
          <w:tab w:val="left" w:pos="900"/>
        </w:tabs>
        <w:spacing w:after="0" w:line="240" w:lineRule="auto"/>
        <w:ind w:left="900" w:hanging="540"/>
        <w:jc w:val="both"/>
        <w:rPr>
          <w:rFonts w:ascii="Times New Roman" w:hAnsi="Times New Roman" w:cs="Times New Roman"/>
          <w:color w:val="000000"/>
          <w:sz w:val="24"/>
          <w:szCs w:val="24"/>
        </w:rPr>
      </w:pPr>
      <w:r w:rsidRPr="009871DC">
        <w:rPr>
          <w:rFonts w:ascii="Times New Roman" w:hAnsi="Times New Roman" w:cs="Times New Roman"/>
          <w:sz w:val="24"/>
          <w:szCs w:val="24"/>
        </w:rPr>
        <w:t>īres laikā plānotās darbības OBJEKTĀ.</w:t>
      </w:r>
    </w:p>
    <w:p w14:paraId="66209A72" w14:textId="718BE6E7" w:rsidR="00B0493E" w:rsidRPr="009871DC" w:rsidRDefault="00B0493E" w:rsidP="00B0493E">
      <w:pPr>
        <w:numPr>
          <w:ilvl w:val="0"/>
          <w:numId w:val="1"/>
        </w:numPr>
        <w:spacing w:after="0" w:line="240" w:lineRule="auto"/>
        <w:jc w:val="both"/>
        <w:rPr>
          <w:rFonts w:ascii="Times New Roman" w:hAnsi="Times New Roman" w:cs="Times New Roman"/>
          <w:b/>
          <w:sz w:val="24"/>
          <w:szCs w:val="24"/>
        </w:rPr>
      </w:pPr>
      <w:r w:rsidRPr="009871DC">
        <w:rPr>
          <w:rFonts w:ascii="Times New Roman" w:hAnsi="Times New Roman" w:cs="Times New Roman"/>
          <w:color w:val="000000"/>
          <w:sz w:val="24"/>
          <w:szCs w:val="24"/>
        </w:rPr>
        <w:t xml:space="preserve">Pieteikums par piedalīšanos izsolē un dokuments par drošības maksas iemaksu </w:t>
      </w:r>
      <w:r w:rsidRPr="009871DC">
        <w:rPr>
          <w:rFonts w:ascii="Times New Roman" w:hAnsi="Times New Roman" w:cs="Times New Roman"/>
          <w:sz w:val="24"/>
          <w:szCs w:val="24"/>
        </w:rPr>
        <w:t xml:space="preserve">iesniedzams </w:t>
      </w:r>
      <w:r w:rsidRPr="009871DC">
        <w:rPr>
          <w:rFonts w:ascii="Times New Roman" w:hAnsi="Times New Roman" w:cs="Times New Roman"/>
          <w:color w:val="000000"/>
          <w:sz w:val="24"/>
          <w:szCs w:val="24"/>
        </w:rPr>
        <w:t>SIA “Ādažu Namsaimnieks” telpās, Gaujas ielā 16, Ādažos, Ādažu novadā</w:t>
      </w:r>
      <w:r w:rsidRPr="009871DC">
        <w:rPr>
          <w:rFonts w:ascii="Times New Roman" w:hAnsi="Times New Roman" w:cs="Times New Roman"/>
          <w:sz w:val="24"/>
          <w:szCs w:val="24"/>
        </w:rPr>
        <w:t xml:space="preserve">, sākot no sludinājuma publicēšanas dienas </w:t>
      </w:r>
      <w:r w:rsidRPr="009871DC">
        <w:rPr>
          <w:rFonts w:ascii="Times New Roman" w:hAnsi="Times New Roman" w:cs="Times New Roman"/>
          <w:color w:val="000000"/>
          <w:sz w:val="24"/>
          <w:szCs w:val="24"/>
        </w:rPr>
        <w:t>SIA “Ādažu Namsaimnieks”</w:t>
      </w:r>
      <w:r w:rsidRPr="009871DC">
        <w:rPr>
          <w:rFonts w:ascii="Times New Roman" w:hAnsi="Times New Roman" w:cs="Times New Roman"/>
          <w:sz w:val="24"/>
          <w:szCs w:val="24"/>
        </w:rPr>
        <w:t xml:space="preserve"> mājas lapā </w:t>
      </w:r>
      <w:hyperlink r:id="rId6" w:history="1">
        <w:r w:rsidRPr="009871DC">
          <w:rPr>
            <w:rStyle w:val="Hipersaite"/>
            <w:rFonts w:ascii="Times New Roman" w:hAnsi="Times New Roman" w:cs="Times New Roman"/>
            <w:sz w:val="24"/>
            <w:szCs w:val="24"/>
          </w:rPr>
          <w:t>www.adazunamsaimnieks.lv</w:t>
        </w:r>
      </w:hyperlink>
      <w:r w:rsidRPr="009871DC">
        <w:rPr>
          <w:rFonts w:ascii="Times New Roman" w:hAnsi="Times New Roman" w:cs="Times New Roman"/>
          <w:sz w:val="24"/>
          <w:szCs w:val="24"/>
        </w:rPr>
        <w:t xml:space="preserve"> un Ādažu novada domes mājas lapā </w:t>
      </w:r>
      <w:hyperlink r:id="rId7" w:history="1">
        <w:r w:rsidRPr="009871DC">
          <w:rPr>
            <w:rStyle w:val="Hipersaite"/>
            <w:rFonts w:ascii="Times New Roman" w:hAnsi="Times New Roman" w:cs="Times New Roman"/>
            <w:sz w:val="24"/>
            <w:szCs w:val="24"/>
          </w:rPr>
          <w:t>www.adazi.lv</w:t>
        </w:r>
      </w:hyperlink>
      <w:r w:rsidRPr="009871DC">
        <w:rPr>
          <w:rFonts w:ascii="Times New Roman" w:hAnsi="Times New Roman" w:cs="Times New Roman"/>
          <w:sz w:val="24"/>
          <w:szCs w:val="24"/>
        </w:rPr>
        <w:t xml:space="preserve"> līdz </w:t>
      </w:r>
      <w:r w:rsidRPr="009871DC">
        <w:rPr>
          <w:rFonts w:ascii="Times New Roman" w:hAnsi="Times New Roman" w:cs="Times New Roman"/>
          <w:b/>
          <w:sz w:val="24"/>
          <w:szCs w:val="24"/>
        </w:rPr>
        <w:t xml:space="preserve">2017.gada </w:t>
      </w:r>
      <w:r w:rsidR="00117BCE" w:rsidRPr="009871DC">
        <w:rPr>
          <w:rFonts w:ascii="Times New Roman" w:hAnsi="Times New Roman" w:cs="Times New Roman"/>
          <w:b/>
          <w:sz w:val="24"/>
          <w:szCs w:val="24"/>
        </w:rPr>
        <w:t>7.</w:t>
      </w:r>
      <w:r w:rsidRPr="009871DC">
        <w:rPr>
          <w:rFonts w:ascii="Times New Roman" w:hAnsi="Times New Roman" w:cs="Times New Roman"/>
          <w:b/>
          <w:sz w:val="24"/>
          <w:szCs w:val="24"/>
        </w:rPr>
        <w:t>novembrim plkst</w:t>
      </w:r>
      <w:r w:rsidR="00117BCE" w:rsidRPr="009871DC">
        <w:rPr>
          <w:rFonts w:ascii="Times New Roman" w:hAnsi="Times New Roman" w:cs="Times New Roman"/>
          <w:b/>
          <w:sz w:val="24"/>
          <w:szCs w:val="24"/>
        </w:rPr>
        <w:t>.10.00</w:t>
      </w:r>
    </w:p>
    <w:p w14:paraId="0BD20419"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Komisija pirms izsoles sākšanas sastāda izsoles dalībnieku sarakstu, kurā tiek fiksēts katra dalībnieka vārds, uzvārds, pieteikumu iesniegšanas secībā.</w:t>
      </w:r>
    </w:p>
    <w:p w14:paraId="12F3F027"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sz w:val="24"/>
          <w:szCs w:val="24"/>
        </w:rPr>
        <w:t>Ja kāds no pretendentiem pieteikumā nav iekļāvis 12.punktā norādīto informāciju, Komisija pieņem lēmumu par īres tiesību pretendenta izslēgšanu no dalības mutiskā izsolē un pieteikumu neizskata.</w:t>
      </w:r>
    </w:p>
    <w:p w14:paraId="3350BD12"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Pirms izsoles sākšanas izsoles dalībnieki parakstās izsoles dalībnieku sarakstā par to, ka ir iepazinušies ar izsoles kārtību.</w:t>
      </w:r>
    </w:p>
    <w:p w14:paraId="3B721828"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Drošības nauda tiek ieskaitīta īres maksā uzvarējušajam dalībniekam, pārējiem tā tiek atmaksāta. </w:t>
      </w:r>
    </w:p>
    <w:p w14:paraId="23158E59" w14:textId="77777777" w:rsidR="00B0493E" w:rsidRPr="009871DC" w:rsidRDefault="00B0493E" w:rsidP="00B0493E">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9871DC">
        <w:rPr>
          <w:rFonts w:ascii="Times New Roman" w:eastAsia="Times New Roman" w:hAnsi="Times New Roman" w:cs="Times New Roman"/>
          <w:sz w:val="24"/>
          <w:szCs w:val="24"/>
          <w:lang w:eastAsia="lv-LV"/>
        </w:rPr>
        <w:t>Izsoles komisija ir tiesīga pārbaudīt izsoles dalībnieka sniegtās ziņas. Ja tiek atklāts, ka izsoles dalībnieks ir sniedzis nepatiesas ziņas, izsoles dalībnieks tiek svītrots no izsoles dalībnieku saraksta un viņam netiek atmaksāta drošības nauda.</w:t>
      </w:r>
    </w:p>
    <w:p w14:paraId="0D02C1AE" w14:textId="77777777" w:rsidR="00B0493E" w:rsidRPr="009871DC" w:rsidRDefault="00B0493E" w:rsidP="00B0493E">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9871DC">
        <w:rPr>
          <w:rFonts w:ascii="Times New Roman" w:eastAsia="Times New Roman" w:hAnsi="Times New Roman" w:cs="Times New Roman"/>
          <w:sz w:val="24"/>
          <w:szCs w:val="24"/>
          <w:lang w:eastAsia="lv-LV"/>
        </w:rPr>
        <w:t>Ja noteiktajā laikā ir reģistrējušies vairāk par vienu dalībnieku, bet uz izsoli ierodas viens dalībnieks, izsole netiek atlikta. Uzskatāms, ka dalībnieks, kurš nav ieradies uz izsoli, atteicies no dalības izsolē un viņam drošības nauda netiek atmaksāta.</w:t>
      </w:r>
    </w:p>
    <w:p w14:paraId="3DCCDF6B" w14:textId="77777777" w:rsidR="00B0493E" w:rsidRPr="009871DC" w:rsidRDefault="00B0493E" w:rsidP="00B0493E">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9871DC">
        <w:rPr>
          <w:rFonts w:ascii="Times New Roman" w:eastAsia="Times New Roman" w:hAnsi="Times New Roman" w:cs="Times New Roman"/>
          <w:sz w:val="24"/>
          <w:szCs w:val="24"/>
          <w:lang w:eastAsia="lv-LV"/>
        </w:rPr>
        <w:t xml:space="preserve">Izsoles dalībniekiem, kuri nav nosolījuši augstāko cenu par izsolāmo objektu, drošības nauda tiek atmaksāta 7 (septiņu) </w:t>
      </w:r>
      <w:r w:rsidR="00EA0976" w:rsidRPr="009871DC">
        <w:rPr>
          <w:rFonts w:ascii="Times New Roman" w:eastAsia="Times New Roman" w:hAnsi="Times New Roman" w:cs="Times New Roman"/>
          <w:sz w:val="24"/>
          <w:szCs w:val="24"/>
          <w:lang w:eastAsia="lv-LV"/>
        </w:rPr>
        <w:t xml:space="preserve">darba </w:t>
      </w:r>
      <w:r w:rsidRPr="009871DC">
        <w:rPr>
          <w:rFonts w:ascii="Times New Roman" w:eastAsia="Times New Roman" w:hAnsi="Times New Roman" w:cs="Times New Roman"/>
          <w:sz w:val="24"/>
          <w:szCs w:val="24"/>
          <w:lang w:eastAsia="lv-LV"/>
        </w:rPr>
        <w:t xml:space="preserve">dienu laikā pēc izsoles (pamatojoties uz izsoles dalībnieka rakstiska iesnieguma). </w:t>
      </w:r>
    </w:p>
    <w:p w14:paraId="77A3CFFA" w14:textId="77777777" w:rsidR="00B0493E" w:rsidRPr="009871DC" w:rsidRDefault="00B0493E" w:rsidP="00B0493E">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9871DC">
        <w:rPr>
          <w:rFonts w:ascii="Times New Roman" w:eastAsia="Times New Roman" w:hAnsi="Times New Roman" w:cs="Times New Roman"/>
          <w:sz w:val="24"/>
          <w:szCs w:val="24"/>
          <w:lang w:eastAsia="lv-LV"/>
        </w:rPr>
        <w:t>Nokavējot noteikumos noteikto samaksas termiņu vai atsakoties no nosolītā objekta īres tiesībām, vai līguma parakstīšanas, izsoles uzvarētājs zaudē iemaksāto drošības naudu un tiesības uz nosolītā objekta īres tiesībām.</w:t>
      </w:r>
    </w:p>
    <w:p w14:paraId="626EAE4B" w14:textId="77777777" w:rsidR="00B0493E" w:rsidRPr="009871DC" w:rsidRDefault="00B0493E" w:rsidP="00B0493E">
      <w:pPr>
        <w:pStyle w:val="Sarakstarindkopa"/>
        <w:numPr>
          <w:ilvl w:val="0"/>
          <w:numId w:val="1"/>
        </w:numPr>
        <w:spacing w:after="0" w:line="240" w:lineRule="auto"/>
        <w:ind w:right="43"/>
        <w:jc w:val="both"/>
        <w:rPr>
          <w:rFonts w:ascii="Times New Roman" w:eastAsia="Times New Roman" w:hAnsi="Times New Roman" w:cs="Times New Roman"/>
          <w:sz w:val="24"/>
          <w:szCs w:val="24"/>
          <w:lang w:eastAsia="lv-LV"/>
        </w:rPr>
      </w:pPr>
      <w:r w:rsidRPr="009871DC">
        <w:rPr>
          <w:rFonts w:ascii="Times New Roman" w:hAnsi="Times New Roman" w:cs="Times New Roman"/>
          <w:color w:val="000000"/>
          <w:sz w:val="24"/>
          <w:szCs w:val="24"/>
        </w:rPr>
        <w:t>Izsole tiek protokolēta.</w:t>
      </w:r>
    </w:p>
    <w:p w14:paraId="4B21527B"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sz w:val="24"/>
          <w:szCs w:val="24"/>
        </w:rPr>
        <w:t>Izsole sākas ar izsoles komisijas priekšsēdētāja nosaukto nosacītās īres maksas apmēru.</w:t>
      </w:r>
    </w:p>
    <w:p w14:paraId="58660D5A"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Ja divi vai vairāki izsoles dalībnieki izsaka gatavību īrēt izsoles priekšmetu par nosacīto īres maksu, izsoles īres maksa palielinās par vienu izsoles soli.</w:t>
      </w:r>
    </w:p>
    <w:p w14:paraId="5E1B1946"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Ja kāds izsoles dalībnieks atsakās no turpmākās solīšanas, viņa pēdējā solītā īres maksa tiek apstiprināta ar izsoles dalībnieka parakstu izsoles dalībnieku sarakstā. </w:t>
      </w:r>
    </w:p>
    <w:p w14:paraId="50A57BA1"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 xml:space="preserve">Izsole ar augšupejošu soli turpinās līdz kāds no tās dalībniekiem nosola visaugstāko īres maksu, izsole tiek izsludināta par pabeigtu, kā arī Komisijas priekšsēdētājs nosauc visaugstāko nosolīto īres maksu un īres tiesību pretendentu, kas to nosolījis un ieguvis tiesības slēgt īres līgumu.  Komisija divu darbadienu laikā izsoles rezultātus publicē </w:t>
      </w:r>
      <w:r w:rsidRPr="009871DC">
        <w:rPr>
          <w:rFonts w:ascii="Times New Roman" w:hAnsi="Times New Roman" w:cs="Times New Roman"/>
          <w:color w:val="000000"/>
          <w:sz w:val="24"/>
          <w:szCs w:val="24"/>
        </w:rPr>
        <w:t>SIA “Ādažu Namsaimnieks”</w:t>
      </w:r>
      <w:r w:rsidRPr="009871DC">
        <w:rPr>
          <w:rFonts w:ascii="Times New Roman" w:hAnsi="Times New Roman" w:cs="Times New Roman"/>
          <w:sz w:val="24"/>
          <w:szCs w:val="24"/>
        </w:rPr>
        <w:t xml:space="preserve"> mājas lapā </w:t>
      </w:r>
      <w:hyperlink r:id="rId8" w:history="1">
        <w:r w:rsidRPr="009871DC">
          <w:rPr>
            <w:rStyle w:val="Hipersaite"/>
            <w:rFonts w:ascii="Times New Roman" w:hAnsi="Times New Roman" w:cs="Times New Roman"/>
            <w:sz w:val="24"/>
            <w:szCs w:val="24"/>
          </w:rPr>
          <w:t>www.adazunamsaimnieks.lv</w:t>
        </w:r>
      </w:hyperlink>
      <w:r w:rsidRPr="009871DC">
        <w:rPr>
          <w:rFonts w:ascii="Times New Roman" w:hAnsi="Times New Roman" w:cs="Times New Roman"/>
          <w:sz w:val="24"/>
          <w:szCs w:val="24"/>
        </w:rPr>
        <w:t xml:space="preserve">. </w:t>
      </w:r>
    </w:p>
    <w:p w14:paraId="7784AA39"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t xml:space="preserve">Ja nepieciešams papildu laiks, lai izvērtētu pieteikumu atbilstību publicētajiem </w:t>
      </w:r>
      <w:r w:rsidRPr="009871DC">
        <w:rPr>
          <w:rFonts w:ascii="Times New Roman" w:hAnsi="Times New Roman" w:cs="Times New Roman"/>
          <w:color w:val="000000"/>
          <w:sz w:val="24"/>
          <w:szCs w:val="24"/>
        </w:rPr>
        <w:t>SIA “Ādažu Namsaimnieks”</w:t>
      </w:r>
      <w:r w:rsidRPr="009871DC">
        <w:rPr>
          <w:rFonts w:ascii="Times New Roman" w:hAnsi="Times New Roman" w:cs="Times New Roman"/>
          <w:sz w:val="24"/>
          <w:szCs w:val="24"/>
        </w:rPr>
        <w:t xml:space="preserve"> izīrēšanas nosacījumiem, Komisijas priekšsēdētājs mutiskās izsoles beigās paziņo laiku un vietu, kad tiks paziņoti mutiskās izsoles rezultāti. Mutiskās izsoles rezultātu paziņošana tiek protokolēta.</w:t>
      </w:r>
    </w:p>
    <w:p w14:paraId="37834BA3" w14:textId="77777777" w:rsidR="00B0493E" w:rsidRPr="009871DC" w:rsidRDefault="00B0493E" w:rsidP="00B0493E">
      <w:pPr>
        <w:numPr>
          <w:ilvl w:val="0"/>
          <w:numId w:val="1"/>
        </w:numPr>
        <w:spacing w:after="0" w:line="240" w:lineRule="auto"/>
        <w:jc w:val="both"/>
        <w:rPr>
          <w:rFonts w:ascii="Times New Roman" w:hAnsi="Times New Roman" w:cs="Times New Roman"/>
          <w:sz w:val="24"/>
          <w:szCs w:val="24"/>
        </w:rPr>
      </w:pPr>
      <w:r w:rsidRPr="009871DC">
        <w:rPr>
          <w:rFonts w:ascii="Times New Roman" w:hAnsi="Times New Roman" w:cs="Times New Roman"/>
          <w:sz w:val="24"/>
          <w:szCs w:val="24"/>
        </w:rPr>
        <w:lastRenderedPageBreak/>
        <w:t>Īres līgums tiek slēgts ar to īres tiesību pretendentu, kurš nosolījis visaugstāko īres maksu.</w:t>
      </w:r>
    </w:p>
    <w:p w14:paraId="42F97AAA"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sz w:val="24"/>
          <w:szCs w:val="24"/>
        </w:rPr>
        <w:t>J</w:t>
      </w:r>
      <w:r w:rsidRPr="009871DC">
        <w:rPr>
          <w:rFonts w:ascii="Times New Roman" w:hAnsi="Times New Roman" w:cs="Times New Roman"/>
          <w:color w:val="000000"/>
          <w:sz w:val="24"/>
          <w:szCs w:val="24"/>
        </w:rPr>
        <w:t>a izsoles dalībnieku sarakstā tiek reģistrēts viens izsoles dalībnieks, izsole atzīstama par notikušu. Izīrētājs ar īres tiesību pretendentu slēdz īres līgumu par īres maksu, kas nav zemāka par izsoles sākumcenu.</w:t>
      </w:r>
    </w:p>
    <w:p w14:paraId="77E3AC6A"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sz w:val="24"/>
          <w:szCs w:val="24"/>
        </w:rPr>
        <w:t xml:space="preserve">Ja mutiskai izsolei piesakās vairāki īres tiesību pretendenti un neviens īres tiesību pretendents nepārsola izsoles sākumcenu, izsoli atzīst par nenotikušu un rīko otro izsoli ar augšupejošu soli. </w:t>
      </w:r>
    </w:p>
    <w:p w14:paraId="745A447B" w14:textId="347289AC"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Atkārtotas izsoles gadījumā SIA “Ādažu Namsaimnieks”</w:t>
      </w:r>
      <w:r w:rsidRPr="009871DC">
        <w:rPr>
          <w:rFonts w:ascii="Times New Roman" w:hAnsi="Times New Roman" w:cs="Times New Roman"/>
          <w:sz w:val="24"/>
          <w:szCs w:val="24"/>
        </w:rPr>
        <w:t xml:space="preserve"> </w:t>
      </w:r>
      <w:r w:rsidRPr="009871DC">
        <w:rPr>
          <w:rFonts w:ascii="Times New Roman" w:hAnsi="Times New Roman" w:cs="Times New Roman"/>
          <w:color w:val="000000"/>
          <w:sz w:val="24"/>
          <w:szCs w:val="24"/>
        </w:rPr>
        <w:t>ar atsevišķu lēmumu nosaka atkārtotās izsoles priekšmeta sākumcenu, to atstājot negrozītu vai samazinot, ja Ādažu novada dome sniegs šādu pilnvarojum</w:t>
      </w:r>
      <w:r w:rsidR="00EA0976" w:rsidRPr="009871DC">
        <w:rPr>
          <w:rFonts w:ascii="Times New Roman" w:hAnsi="Times New Roman" w:cs="Times New Roman"/>
          <w:color w:val="000000"/>
          <w:sz w:val="24"/>
          <w:szCs w:val="24"/>
        </w:rPr>
        <w:t>u</w:t>
      </w:r>
      <w:r w:rsidRPr="009871DC">
        <w:rPr>
          <w:rFonts w:ascii="Times New Roman" w:hAnsi="Times New Roman" w:cs="Times New Roman"/>
          <w:color w:val="000000"/>
          <w:sz w:val="24"/>
          <w:szCs w:val="24"/>
        </w:rPr>
        <w:t xml:space="preserve">. </w:t>
      </w:r>
    </w:p>
    <w:p w14:paraId="46022B21"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 Īres tiesību pretendents, </w:t>
      </w:r>
      <w:r w:rsidRPr="009871DC">
        <w:rPr>
          <w:rFonts w:ascii="Times New Roman" w:hAnsi="Times New Roman" w:cs="Times New Roman"/>
          <w:sz w:val="24"/>
          <w:szCs w:val="24"/>
        </w:rPr>
        <w:t>kurš nosolījis visaugstāko īres maksu,</w:t>
      </w:r>
      <w:r w:rsidRPr="009871DC">
        <w:rPr>
          <w:rFonts w:ascii="Times New Roman" w:hAnsi="Times New Roman" w:cs="Times New Roman"/>
          <w:color w:val="000000"/>
          <w:sz w:val="24"/>
          <w:szCs w:val="24"/>
        </w:rPr>
        <w:t xml:space="preserve"> septiņu darbdienu laikā pēc mutiskās izsoles rezultātu paziņošanas paraksta īres līgumu vai rakstiski paziņo par atteikumu slēgt īres līgumu. Ja iepriekš minētajā termiņā īres tiesību pretendents līgumu neparaksta un neiesniedz attiecīgu atteikumu, ir uzskatāms, ka īres tiesību pretendents no īres līguma slēgšanas ir atteicies.</w:t>
      </w:r>
    </w:p>
    <w:p w14:paraId="5C3D61FC"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Ja īres tiesību pretendents, kurš nosolījis augstāko īres maksu, atsakās slēgt īres līgumu, izīrētājs secīgi piedāvā īres līgumu slēgt tam īres tiesību pretendentam, kurš nosolīja nākamo augstāko īres maksu, un Komisija divu darbdienu laikā pēc minētā piedāvājuma nosūtīšanas publicē informāciju SIA “Ādažu namsaimnieks”</w:t>
      </w:r>
      <w:r w:rsidRPr="009871DC">
        <w:rPr>
          <w:rFonts w:ascii="Times New Roman" w:hAnsi="Times New Roman" w:cs="Times New Roman"/>
          <w:sz w:val="24"/>
          <w:szCs w:val="24"/>
        </w:rPr>
        <w:t xml:space="preserve"> mājas lapā </w:t>
      </w:r>
      <w:hyperlink r:id="rId9" w:history="1">
        <w:r w:rsidRPr="009871DC">
          <w:rPr>
            <w:rStyle w:val="Hipersaite"/>
            <w:rFonts w:ascii="Times New Roman" w:hAnsi="Times New Roman" w:cs="Times New Roman"/>
            <w:sz w:val="24"/>
            <w:szCs w:val="24"/>
          </w:rPr>
          <w:t>www.adazunamsaimnieks.lv</w:t>
        </w:r>
      </w:hyperlink>
      <w:r w:rsidRPr="009871DC">
        <w:rPr>
          <w:rFonts w:ascii="Times New Roman" w:hAnsi="Times New Roman" w:cs="Times New Roman"/>
          <w:color w:val="000000"/>
          <w:sz w:val="24"/>
          <w:szCs w:val="24"/>
        </w:rPr>
        <w:t xml:space="preserve">. </w:t>
      </w:r>
    </w:p>
    <w:p w14:paraId="39E4E7F3" w14:textId="77777777" w:rsidR="00B0493E" w:rsidRPr="009871DC" w:rsidRDefault="00B0493E" w:rsidP="00B0493E">
      <w:pPr>
        <w:numPr>
          <w:ilvl w:val="0"/>
          <w:numId w:val="1"/>
        </w:numPr>
        <w:spacing w:after="0" w:line="240" w:lineRule="auto"/>
        <w:jc w:val="both"/>
        <w:rPr>
          <w:rFonts w:ascii="Times New Roman" w:hAnsi="Times New Roman" w:cs="Times New Roman"/>
          <w:color w:val="000000"/>
          <w:sz w:val="24"/>
          <w:szCs w:val="24"/>
        </w:rPr>
      </w:pPr>
      <w:r w:rsidRPr="009871DC">
        <w:rPr>
          <w:rFonts w:ascii="Times New Roman" w:hAnsi="Times New Roman" w:cs="Times New Roman"/>
          <w:color w:val="000000"/>
          <w:sz w:val="24"/>
          <w:szCs w:val="24"/>
        </w:rPr>
        <w:t xml:space="preserve">Īres tiesību pretendents, kurš nosolījis nākamo augstāko īres maksu, atbildi par piedāvājumu slēgt īres līgumu sniedz </w:t>
      </w:r>
      <w:r w:rsidR="00EA0976" w:rsidRPr="009871DC">
        <w:rPr>
          <w:rFonts w:ascii="Times New Roman" w:hAnsi="Times New Roman" w:cs="Times New Roman"/>
          <w:color w:val="000000"/>
          <w:sz w:val="24"/>
          <w:szCs w:val="24"/>
        </w:rPr>
        <w:t>2 (</w:t>
      </w:r>
      <w:r w:rsidRPr="009871DC">
        <w:rPr>
          <w:rFonts w:ascii="Times New Roman" w:hAnsi="Times New Roman" w:cs="Times New Roman"/>
          <w:color w:val="000000"/>
          <w:sz w:val="24"/>
          <w:szCs w:val="24"/>
        </w:rPr>
        <w:t>divu</w:t>
      </w:r>
      <w:r w:rsidR="00EA0976" w:rsidRPr="009871DC">
        <w:rPr>
          <w:rFonts w:ascii="Times New Roman" w:hAnsi="Times New Roman" w:cs="Times New Roman"/>
          <w:color w:val="000000"/>
          <w:sz w:val="24"/>
          <w:szCs w:val="24"/>
        </w:rPr>
        <w:t>)</w:t>
      </w:r>
      <w:r w:rsidRPr="009871DC">
        <w:rPr>
          <w:rFonts w:ascii="Times New Roman" w:hAnsi="Times New Roman" w:cs="Times New Roman"/>
          <w:color w:val="000000"/>
          <w:sz w:val="24"/>
          <w:szCs w:val="24"/>
        </w:rPr>
        <w:t xml:space="preserve"> nedēļu laikā pēc tā saņemšanas dienas. Ja īres tiesību pretendents piekrīt parakstīt īres līgumu par paša nosolīto augstāko īres maksu, septiņu darbdienu laikā pēc minētā paziņojuma nosūtīšanas viņš paraksta īres līgumu. Komisija ne vēlāk kā </w:t>
      </w:r>
      <w:r w:rsidR="00EA0976" w:rsidRPr="009871DC">
        <w:rPr>
          <w:rFonts w:ascii="Times New Roman" w:hAnsi="Times New Roman" w:cs="Times New Roman"/>
          <w:color w:val="000000"/>
          <w:sz w:val="24"/>
          <w:szCs w:val="24"/>
        </w:rPr>
        <w:t>2 (</w:t>
      </w:r>
      <w:r w:rsidRPr="009871DC">
        <w:rPr>
          <w:rFonts w:ascii="Times New Roman" w:hAnsi="Times New Roman" w:cs="Times New Roman"/>
          <w:color w:val="000000"/>
          <w:sz w:val="24"/>
          <w:szCs w:val="24"/>
        </w:rPr>
        <w:t>divu</w:t>
      </w:r>
      <w:r w:rsidR="00EA0976" w:rsidRPr="009871DC">
        <w:rPr>
          <w:rFonts w:ascii="Times New Roman" w:hAnsi="Times New Roman" w:cs="Times New Roman"/>
          <w:color w:val="000000"/>
          <w:sz w:val="24"/>
          <w:szCs w:val="24"/>
        </w:rPr>
        <w:t>)</w:t>
      </w:r>
      <w:r w:rsidRPr="009871DC">
        <w:rPr>
          <w:rFonts w:ascii="Times New Roman" w:hAnsi="Times New Roman" w:cs="Times New Roman"/>
          <w:color w:val="000000"/>
          <w:sz w:val="24"/>
          <w:szCs w:val="24"/>
        </w:rPr>
        <w:t xml:space="preserve"> darbdienu laikā pēc īres līguma parakstīšanas publicē minēto informāciju SIA “Ādažu namsaimnieks”</w:t>
      </w:r>
      <w:r w:rsidRPr="009871DC">
        <w:rPr>
          <w:rFonts w:ascii="Times New Roman" w:hAnsi="Times New Roman" w:cs="Times New Roman"/>
          <w:sz w:val="24"/>
          <w:szCs w:val="24"/>
        </w:rPr>
        <w:t xml:space="preserve"> mājas lapā </w:t>
      </w:r>
      <w:hyperlink r:id="rId10" w:history="1">
        <w:r w:rsidRPr="009871DC">
          <w:rPr>
            <w:rStyle w:val="Hipersaite"/>
            <w:rFonts w:ascii="Times New Roman" w:hAnsi="Times New Roman" w:cs="Times New Roman"/>
            <w:sz w:val="24"/>
            <w:szCs w:val="24"/>
          </w:rPr>
          <w:t>www.adazunamsaimnieks.lv</w:t>
        </w:r>
      </w:hyperlink>
    </w:p>
    <w:p w14:paraId="1DA3223B" w14:textId="77777777" w:rsidR="00B0493E" w:rsidRPr="009871DC" w:rsidRDefault="00B0493E" w:rsidP="00B0493E">
      <w:pPr>
        <w:jc w:val="both"/>
        <w:rPr>
          <w:rFonts w:ascii="Times New Roman" w:hAnsi="Times New Roman" w:cs="Times New Roman"/>
          <w:color w:val="000000"/>
          <w:sz w:val="24"/>
          <w:szCs w:val="24"/>
        </w:rPr>
      </w:pPr>
    </w:p>
    <w:p w14:paraId="1664F9D1" w14:textId="4C49DCB7" w:rsidR="00B0493E" w:rsidRPr="009871DC" w:rsidDel="00117BCE" w:rsidRDefault="00B0493E" w:rsidP="00B0493E">
      <w:pPr>
        <w:jc w:val="both"/>
        <w:rPr>
          <w:del w:id="1" w:author="Zanda" w:date="2017-10-18T11:34:00Z"/>
          <w:rFonts w:ascii="Times New Roman" w:hAnsi="Times New Roman" w:cs="Times New Roman"/>
          <w:sz w:val="24"/>
          <w:szCs w:val="24"/>
        </w:rPr>
      </w:pPr>
      <w:del w:id="2" w:author="Zanda" w:date="2017-10-18T11:34:00Z">
        <w:r w:rsidRPr="009871DC" w:rsidDel="00117BCE">
          <w:rPr>
            <w:rFonts w:ascii="Times New Roman" w:hAnsi="Times New Roman" w:cs="Times New Roman"/>
            <w:sz w:val="24"/>
            <w:szCs w:val="24"/>
          </w:rPr>
          <w:delText xml:space="preserve">  </w:delText>
        </w:r>
      </w:del>
    </w:p>
    <w:p w14:paraId="3AD08C3C" w14:textId="77777777" w:rsidR="00B0493E" w:rsidRPr="009871DC" w:rsidRDefault="00B0493E" w:rsidP="00B0493E">
      <w:pPr>
        <w:rPr>
          <w:rFonts w:ascii="Times New Roman" w:hAnsi="Times New Roman" w:cs="Times New Roman"/>
          <w:sz w:val="24"/>
          <w:szCs w:val="24"/>
        </w:rPr>
      </w:pPr>
      <w:r w:rsidRPr="009871DC">
        <w:rPr>
          <w:rFonts w:ascii="Times New Roman" w:hAnsi="Times New Roman" w:cs="Times New Roman"/>
          <w:sz w:val="24"/>
          <w:szCs w:val="24"/>
        </w:rPr>
        <w:br w:type="page"/>
      </w:r>
    </w:p>
    <w:p w14:paraId="6DA0B44F" w14:textId="77777777" w:rsidR="00B0493E" w:rsidRPr="00667806" w:rsidRDefault="00B0493E" w:rsidP="00B0493E">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lastRenderedPageBreak/>
        <w:t xml:space="preserve">DZĪVOJAMO TELPU ĪRES LĪGUMS Nr. </w:t>
      </w:r>
    </w:p>
    <w:p w14:paraId="493224B9" w14:textId="77777777" w:rsidR="00B0493E" w:rsidRPr="00667806" w:rsidRDefault="00B0493E" w:rsidP="00B0493E">
      <w:pPr>
        <w:autoSpaceDE w:val="0"/>
        <w:autoSpaceDN w:val="0"/>
        <w:adjustRightInd w:val="0"/>
        <w:spacing w:after="0" w:line="240" w:lineRule="auto"/>
        <w:rPr>
          <w:rFonts w:ascii="Times New Roman,Bold" w:hAnsi="Times New Roman,Bold" w:cs="Times New Roman,Bold"/>
          <w:bCs/>
          <w:sz w:val="24"/>
          <w:szCs w:val="24"/>
        </w:rPr>
      </w:pPr>
    </w:p>
    <w:p w14:paraId="23B7A7F2" w14:textId="77777777" w:rsidR="00B0493E" w:rsidRPr="00667806" w:rsidRDefault="00B0493E" w:rsidP="00B0493E">
      <w:pPr>
        <w:autoSpaceDE w:val="0"/>
        <w:autoSpaceDN w:val="0"/>
        <w:adjustRightInd w:val="0"/>
        <w:spacing w:after="0" w:line="240" w:lineRule="auto"/>
        <w:rPr>
          <w:rFonts w:ascii="Times New Roman,Bold" w:hAnsi="Times New Roman,Bold" w:cs="Times New Roman,Bold"/>
          <w:bCs/>
          <w:sz w:val="24"/>
          <w:szCs w:val="24"/>
        </w:rPr>
      </w:pPr>
      <w:r w:rsidRPr="00667806">
        <w:rPr>
          <w:rFonts w:ascii="Times New Roman,Bold" w:hAnsi="Times New Roman,Bold" w:cs="Times New Roman,Bold"/>
          <w:bCs/>
          <w:sz w:val="24"/>
          <w:szCs w:val="24"/>
        </w:rPr>
        <w:t>Ādaži</w:t>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r>
      <w:r w:rsidRPr="00667806">
        <w:rPr>
          <w:rFonts w:ascii="Times New Roman,Bold" w:hAnsi="Times New Roman,Bold" w:cs="Times New Roman,Bold"/>
          <w:bCs/>
          <w:sz w:val="24"/>
          <w:szCs w:val="24"/>
        </w:rPr>
        <w:tab/>
        <w:t>2017.gada ___.</w:t>
      </w:r>
      <w:r w:rsidR="00A36D67">
        <w:rPr>
          <w:rFonts w:ascii="Times New Roman,Bold" w:hAnsi="Times New Roman,Bold" w:cs="Times New Roman,Bold"/>
          <w:bCs/>
          <w:sz w:val="24"/>
          <w:szCs w:val="24"/>
        </w:rPr>
        <w:t>novembris</w:t>
      </w:r>
    </w:p>
    <w:p w14:paraId="57B2C77A" w14:textId="77777777" w:rsidR="00B0493E" w:rsidRPr="00667806" w:rsidRDefault="00B0493E" w:rsidP="00B0493E">
      <w:pPr>
        <w:autoSpaceDE w:val="0"/>
        <w:autoSpaceDN w:val="0"/>
        <w:adjustRightInd w:val="0"/>
        <w:spacing w:after="0" w:line="240" w:lineRule="auto"/>
        <w:jc w:val="center"/>
        <w:rPr>
          <w:rFonts w:ascii="Times New Roman,Bold" w:hAnsi="Times New Roman,Bold" w:cs="Times New Roman,Bold"/>
          <w:b/>
          <w:bCs/>
          <w:sz w:val="24"/>
          <w:szCs w:val="24"/>
        </w:rPr>
      </w:pPr>
    </w:p>
    <w:p w14:paraId="009B87FD" w14:textId="77777777" w:rsidR="00B0493E" w:rsidRPr="00667806" w:rsidRDefault="00B0493E" w:rsidP="00B0493E">
      <w:pPr>
        <w:tabs>
          <w:tab w:val="left" w:pos="0"/>
        </w:tabs>
        <w:autoSpaceDE w:val="0"/>
        <w:autoSpaceDN w:val="0"/>
        <w:adjustRightInd w:val="0"/>
        <w:spacing w:after="0" w:line="240" w:lineRule="auto"/>
        <w:ind w:left="-284"/>
        <w:jc w:val="center"/>
        <w:rPr>
          <w:rFonts w:ascii="Times New Roman,Bold" w:hAnsi="Times New Roman,Bold" w:cs="Times New Roman,Bold"/>
          <w:b/>
          <w:bCs/>
          <w:sz w:val="24"/>
          <w:szCs w:val="24"/>
        </w:rPr>
      </w:pPr>
    </w:p>
    <w:p w14:paraId="69BCA144"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sz w:val="24"/>
          <w:szCs w:val="24"/>
        </w:rPr>
      </w:pPr>
      <w:r w:rsidRPr="00667806">
        <w:rPr>
          <w:rFonts w:ascii="Times New Roman" w:hAnsi="Times New Roman" w:cs="Times New Roman"/>
          <w:b/>
          <w:sz w:val="24"/>
          <w:szCs w:val="24"/>
        </w:rPr>
        <w:t>Sabiedrība ar ierobežotu atbildību „Ādažu namsaimnieks”,</w:t>
      </w:r>
      <w:r w:rsidRPr="00667806">
        <w:rPr>
          <w:rFonts w:ascii="Times New Roman" w:hAnsi="Times New Roman" w:cs="Times New Roman"/>
          <w:sz w:val="24"/>
          <w:szCs w:val="24"/>
        </w:rPr>
        <w:t xml:space="preserve"> reģistrēta Latvijas Republikas Komercreģistrā ar vienoto reģistrācijas Nr.40003422041</w:t>
      </w:r>
      <w:r w:rsidRPr="00667806">
        <w:rPr>
          <w:rFonts w:ascii="Times New Roman" w:hAnsi="Times New Roman" w:cs="Times New Roman"/>
          <w:color w:val="000000"/>
          <w:sz w:val="24"/>
          <w:szCs w:val="24"/>
        </w:rPr>
        <w:t>,</w:t>
      </w:r>
      <w:r w:rsidRPr="00667806">
        <w:rPr>
          <w:rFonts w:ascii="Times New Roman" w:hAnsi="Times New Roman" w:cs="Times New Roman"/>
          <w:sz w:val="24"/>
          <w:szCs w:val="24"/>
        </w:rPr>
        <w:t xml:space="preserve"> </w:t>
      </w:r>
      <w:r w:rsidRPr="00667806">
        <w:rPr>
          <w:rFonts w:ascii="Times New Roman" w:eastAsia="Calibri" w:hAnsi="Times New Roman" w:cs="Times New Roman"/>
          <w:sz w:val="24"/>
          <w:szCs w:val="24"/>
        </w:rPr>
        <w:t>tās valdes locekļa Jura Krūzes personā</w:t>
      </w:r>
      <w:r w:rsidRPr="00667806">
        <w:rPr>
          <w:rFonts w:ascii="Times New Roman" w:hAnsi="Times New Roman" w:cs="Times New Roman"/>
          <w:sz w:val="24"/>
          <w:szCs w:val="24"/>
        </w:rPr>
        <w:t xml:space="preserve">, </w:t>
      </w:r>
      <w:r w:rsidRPr="00667806">
        <w:rPr>
          <w:rFonts w:ascii="Times New Roman" w:eastAsia="Calibri" w:hAnsi="Times New Roman" w:cs="Times New Roman"/>
          <w:sz w:val="24"/>
          <w:szCs w:val="24"/>
        </w:rPr>
        <w:t>kurš rīkojas uz statūtu pamata</w:t>
      </w:r>
      <w:r w:rsidRPr="00667806">
        <w:rPr>
          <w:rFonts w:ascii="Times New Roman" w:hAnsi="Times New Roman" w:cs="Times New Roman"/>
          <w:sz w:val="24"/>
          <w:szCs w:val="24"/>
        </w:rPr>
        <w:t xml:space="preserve">, turpmāk saukts </w:t>
      </w:r>
      <w:r w:rsidRPr="00667806">
        <w:rPr>
          <w:rFonts w:ascii="Times New Roman" w:hAnsi="Times New Roman" w:cs="Times New Roman"/>
          <w:b/>
          <w:bCs/>
          <w:sz w:val="24"/>
          <w:szCs w:val="24"/>
        </w:rPr>
        <w:t>Pārvaldnieks</w:t>
      </w:r>
      <w:r w:rsidRPr="00667806">
        <w:rPr>
          <w:rFonts w:ascii="Times New Roman" w:hAnsi="Times New Roman" w:cs="Times New Roman"/>
          <w:sz w:val="24"/>
          <w:szCs w:val="24"/>
        </w:rPr>
        <w:t xml:space="preserve">, no vienas puses, un </w:t>
      </w:r>
      <w:r w:rsidRPr="00667806">
        <w:rPr>
          <w:rFonts w:ascii="Times New Roman" w:hAnsi="Times New Roman" w:cs="Times New Roman"/>
          <w:b/>
          <w:sz w:val="24"/>
          <w:szCs w:val="24"/>
        </w:rPr>
        <w:t>__________</w:t>
      </w:r>
      <w:r w:rsidRPr="00667806">
        <w:rPr>
          <w:rFonts w:ascii="Times New Roman" w:hAnsi="Times New Roman" w:cs="Times New Roman"/>
          <w:sz w:val="24"/>
          <w:szCs w:val="24"/>
        </w:rPr>
        <w:t xml:space="preserve">, personas kods ________________, turpmāk saukts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no otras puses, abi kopā turpmāk saukti </w:t>
      </w:r>
      <w:r w:rsidRPr="00667806">
        <w:rPr>
          <w:rFonts w:ascii="Times New Roman" w:hAnsi="Times New Roman" w:cs="Times New Roman"/>
          <w:b/>
          <w:bCs/>
          <w:sz w:val="24"/>
          <w:szCs w:val="24"/>
        </w:rPr>
        <w:t>Puses</w:t>
      </w:r>
      <w:r w:rsidRPr="00667806">
        <w:rPr>
          <w:rFonts w:ascii="Times New Roman" w:hAnsi="Times New Roman" w:cs="Times New Roman"/>
          <w:sz w:val="24"/>
          <w:szCs w:val="24"/>
        </w:rPr>
        <w:t>, savstarpēji vienojoties, noslēdz šādu līgumu:</w:t>
      </w:r>
    </w:p>
    <w:p w14:paraId="04839BEE"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p>
    <w:p w14:paraId="48019975" w14:textId="77777777" w:rsidR="00B0493E" w:rsidRPr="00667806" w:rsidRDefault="00B0493E" w:rsidP="00B0493E">
      <w:pPr>
        <w:pStyle w:val="Sarakstarindkopa"/>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Līguma priekšmets</w:t>
      </w:r>
    </w:p>
    <w:p w14:paraId="0068E67D" w14:textId="77777777" w:rsidR="00B0493E" w:rsidRPr="00667806" w:rsidRDefault="00B0493E" w:rsidP="00B0493E">
      <w:pPr>
        <w:pStyle w:val="Sarakstarindkopa"/>
        <w:autoSpaceDE w:val="0"/>
        <w:autoSpaceDN w:val="0"/>
        <w:adjustRightInd w:val="0"/>
        <w:spacing w:after="0" w:line="240" w:lineRule="auto"/>
        <w:jc w:val="both"/>
        <w:rPr>
          <w:rFonts w:ascii="Times New Roman" w:hAnsi="Times New Roman" w:cs="Times New Roman"/>
          <w:b/>
          <w:bCs/>
          <w:sz w:val="24"/>
          <w:szCs w:val="24"/>
        </w:rPr>
      </w:pPr>
    </w:p>
    <w:p w14:paraId="535EF9BD" w14:textId="431A78F8"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1.1. Pamatojoties uz Ādažu novada domes 2012.gada 24.aprīļa lēmumu Nr.82. „Par pārvaldīšanas līguma slēgšanu ar SIA „Ādažu namsaimnieks” par Ādažu novada pašvaldības īpašumā vai valdījumā esošā dzīvojamā fonda pārvaldīšanu un par pilnvarojumu slēgt īres līgumu”, uz 2012.g</w:t>
      </w:r>
      <w:r w:rsidR="00EA0976">
        <w:rPr>
          <w:rFonts w:ascii="Times New Roman" w:hAnsi="Times New Roman" w:cs="Times New Roman"/>
          <w:sz w:val="24"/>
          <w:szCs w:val="24"/>
        </w:rPr>
        <w:t>ada</w:t>
      </w:r>
      <w:r w:rsidR="00611B8F">
        <w:rPr>
          <w:rFonts w:ascii="Times New Roman" w:hAnsi="Times New Roman" w:cs="Times New Roman"/>
          <w:sz w:val="24"/>
          <w:szCs w:val="24"/>
        </w:rPr>
        <w:t xml:space="preserve"> </w:t>
      </w:r>
      <w:r w:rsidRPr="00667806">
        <w:rPr>
          <w:rFonts w:ascii="Times New Roman" w:hAnsi="Times New Roman" w:cs="Times New Roman"/>
          <w:sz w:val="24"/>
          <w:szCs w:val="24"/>
        </w:rPr>
        <w:t xml:space="preserve">31.maijā noslēgto Ādažu novada pašvaldības dzīvojamā fonda pārvaldīšanas līgumu </w:t>
      </w:r>
      <w:r w:rsidR="00EA0976">
        <w:rPr>
          <w:rFonts w:ascii="Times New Roman" w:hAnsi="Times New Roman" w:cs="Times New Roman"/>
          <w:sz w:val="24"/>
          <w:szCs w:val="24"/>
        </w:rPr>
        <w:t xml:space="preserve">Nr. </w:t>
      </w:r>
      <w:r w:rsidRPr="00667806">
        <w:rPr>
          <w:rFonts w:ascii="Times New Roman" w:hAnsi="Times New Roman" w:cs="Times New Roman"/>
          <w:sz w:val="24"/>
          <w:szCs w:val="24"/>
        </w:rPr>
        <w:t>JUR 2012-05/361, un 2017.gada 26.septembra Ādažu novada domes lēmumu Nr. 213</w:t>
      </w:r>
    </w:p>
    <w:p w14:paraId="7D9FA791"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 </w:t>
      </w:r>
      <w:r w:rsidRPr="00667806">
        <w:rPr>
          <w:rFonts w:ascii="Times New Roman" w:hAnsi="Times New Roman" w:cs="Times New Roman"/>
          <w:b/>
          <w:bCs/>
          <w:sz w:val="24"/>
          <w:szCs w:val="24"/>
        </w:rPr>
        <w:t xml:space="preserve">Pārvaldnieks </w:t>
      </w:r>
      <w:r w:rsidRPr="00667806">
        <w:rPr>
          <w:rFonts w:ascii="Times New Roman" w:hAnsi="Times New Roman" w:cs="Times New Roman"/>
          <w:sz w:val="24"/>
          <w:szCs w:val="24"/>
        </w:rPr>
        <w:t xml:space="preserve">nodod, un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pieņem lietošanā dzīvokļa īpašumu </w:t>
      </w:r>
      <w:proofErr w:type="spellStart"/>
      <w:r w:rsidRPr="00667806">
        <w:rPr>
          <w:rFonts w:ascii="Times New Roman" w:hAnsi="Times New Roman" w:cs="Times New Roman"/>
          <w:sz w:val="24"/>
          <w:szCs w:val="24"/>
        </w:rPr>
        <w:t>Kadaga</w:t>
      </w:r>
      <w:proofErr w:type="spellEnd"/>
      <w:r w:rsidRPr="00667806">
        <w:rPr>
          <w:rFonts w:ascii="Times New Roman" w:hAnsi="Times New Roman" w:cs="Times New Roman"/>
          <w:sz w:val="24"/>
          <w:szCs w:val="24"/>
        </w:rPr>
        <w:t xml:space="preserve"> 5, dz.</w:t>
      </w:r>
      <w:r w:rsidR="00A36D67">
        <w:rPr>
          <w:rFonts w:ascii="Times New Roman" w:hAnsi="Times New Roman" w:cs="Times New Roman"/>
          <w:sz w:val="24"/>
          <w:szCs w:val="24"/>
        </w:rPr>
        <w:t>44</w:t>
      </w:r>
      <w:r w:rsidRPr="00667806">
        <w:rPr>
          <w:rFonts w:ascii="Times New Roman" w:hAnsi="Times New Roman" w:cs="Times New Roman"/>
          <w:sz w:val="24"/>
          <w:szCs w:val="24"/>
        </w:rPr>
        <w:t xml:space="preserve">, </w:t>
      </w:r>
      <w:proofErr w:type="spellStart"/>
      <w:r w:rsidRPr="00667806">
        <w:rPr>
          <w:rFonts w:ascii="Times New Roman" w:hAnsi="Times New Roman" w:cs="Times New Roman"/>
          <w:sz w:val="24"/>
          <w:szCs w:val="24"/>
        </w:rPr>
        <w:t>Kadaga</w:t>
      </w:r>
      <w:proofErr w:type="spellEnd"/>
      <w:r w:rsidRPr="00667806">
        <w:rPr>
          <w:rFonts w:ascii="Times New Roman" w:hAnsi="Times New Roman" w:cs="Times New Roman"/>
          <w:sz w:val="24"/>
          <w:szCs w:val="24"/>
        </w:rPr>
        <w:t xml:space="preserve">, Ādažu novads ar kopējo platību </w:t>
      </w:r>
      <w:r w:rsidR="00A36D67">
        <w:rPr>
          <w:rFonts w:ascii="Times New Roman" w:hAnsi="Times New Roman" w:cs="Times New Roman"/>
          <w:sz w:val="24"/>
          <w:szCs w:val="24"/>
        </w:rPr>
        <w:t>46</w:t>
      </w:r>
      <w:r w:rsidRPr="00667806">
        <w:rPr>
          <w:rFonts w:ascii="Times New Roman" w:hAnsi="Times New Roman" w:cs="Times New Roman"/>
          <w:sz w:val="24"/>
          <w:szCs w:val="24"/>
        </w:rPr>
        <w:t>,</w:t>
      </w:r>
      <w:r w:rsidR="00A36D67">
        <w:rPr>
          <w:rFonts w:ascii="Times New Roman" w:hAnsi="Times New Roman" w:cs="Times New Roman"/>
          <w:sz w:val="24"/>
          <w:szCs w:val="24"/>
        </w:rPr>
        <w:t>9</w:t>
      </w:r>
      <w:r w:rsidR="00A36D67" w:rsidRPr="00667806">
        <w:rPr>
          <w:rFonts w:ascii="Times New Roman" w:hAnsi="Times New Roman" w:cs="Times New Roman"/>
          <w:sz w:val="24"/>
          <w:szCs w:val="24"/>
        </w:rPr>
        <w:t xml:space="preserve"> </w:t>
      </w:r>
      <w:proofErr w:type="spellStart"/>
      <w:r w:rsidRPr="00667806">
        <w:rPr>
          <w:rFonts w:ascii="Times New Roman" w:hAnsi="Times New Roman" w:cs="Times New Roman"/>
          <w:sz w:val="24"/>
          <w:szCs w:val="24"/>
        </w:rPr>
        <w:t>kv.m</w:t>
      </w:r>
      <w:proofErr w:type="spellEnd"/>
      <w:r w:rsidRPr="00667806">
        <w:rPr>
          <w:rFonts w:ascii="Times New Roman" w:hAnsi="Times New Roman" w:cs="Times New Roman"/>
          <w:sz w:val="24"/>
          <w:szCs w:val="24"/>
        </w:rPr>
        <w:t xml:space="preserve"> ( turpmāk tekstā – Dzīvoklis ).</w:t>
      </w:r>
    </w:p>
    <w:p w14:paraId="70EC6114" w14:textId="77777777" w:rsidR="00B0493E" w:rsidRPr="00667806" w:rsidRDefault="00B0493E" w:rsidP="00B0493E">
      <w:p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1.2. Izīrējamās dzīvojamās telpas statuss: pašvaldības izīrējamas dzīvojamās telpas.</w:t>
      </w:r>
    </w:p>
    <w:p w14:paraId="375542C3"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1.3. Dzīvojamās telpas ir atsevišķs dzīvoklis.</w:t>
      </w:r>
    </w:p>
    <w:p w14:paraId="5CEF0E7A"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1.4. Ar dzīvojamās telpas lietošanu saistītās palīgtelpas ir: virtuve, tualete, vannas istaba un balkons.</w:t>
      </w:r>
    </w:p>
    <w:p w14:paraId="5A0B3DC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1.5. Dzīvojamās telpas ir nodrošinātas ar:</w:t>
      </w:r>
    </w:p>
    <w:p w14:paraId="7C4DE4DD" w14:textId="77777777" w:rsidR="00B0493E" w:rsidRPr="00667806" w:rsidRDefault="00B0493E" w:rsidP="00B0493E">
      <w:pPr>
        <w:pStyle w:val="Sarakstarindkopa"/>
        <w:numPr>
          <w:ilvl w:val="0"/>
          <w:numId w:val="2"/>
        </w:num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ūdensapgādi: centralizētais ūdensvada tīkls;</w:t>
      </w:r>
    </w:p>
    <w:p w14:paraId="5351EFDD" w14:textId="77777777" w:rsidR="00B0493E" w:rsidRPr="00667806" w:rsidRDefault="00B0493E" w:rsidP="00B0493E">
      <w:pPr>
        <w:pStyle w:val="Sarakstarindkopa"/>
        <w:numPr>
          <w:ilvl w:val="0"/>
          <w:numId w:val="2"/>
        </w:numPr>
        <w:autoSpaceDE w:val="0"/>
        <w:autoSpaceDN w:val="0"/>
        <w:adjustRightInd w:val="0"/>
        <w:spacing w:after="0" w:line="240" w:lineRule="auto"/>
        <w:rPr>
          <w:rFonts w:ascii="Times New Roman,Italic" w:hAnsi="Times New Roman,Italic" w:cs="Times New Roman,Italic"/>
          <w:i/>
          <w:iCs/>
          <w:sz w:val="24"/>
          <w:szCs w:val="24"/>
        </w:rPr>
      </w:pPr>
      <w:r w:rsidRPr="00667806">
        <w:rPr>
          <w:rFonts w:ascii="Times New Roman" w:hAnsi="Times New Roman" w:cs="Times New Roman"/>
          <w:sz w:val="24"/>
          <w:szCs w:val="24"/>
        </w:rPr>
        <w:t>kanalizāciju: centralizētais kanalizācijas tīkls</w:t>
      </w:r>
    </w:p>
    <w:p w14:paraId="096BDB9D" w14:textId="77777777" w:rsidR="00B0493E" w:rsidRPr="00667806" w:rsidRDefault="00B0493E" w:rsidP="00B0493E">
      <w:pPr>
        <w:pStyle w:val="Sarakstarindkopa"/>
        <w:numPr>
          <w:ilvl w:val="0"/>
          <w:numId w:val="2"/>
        </w:numPr>
        <w:autoSpaceDE w:val="0"/>
        <w:autoSpaceDN w:val="0"/>
        <w:adjustRightInd w:val="0"/>
        <w:spacing w:after="0" w:line="240" w:lineRule="auto"/>
        <w:rPr>
          <w:rFonts w:ascii="Times New Roman" w:hAnsi="Times New Roman" w:cs="Times New Roman"/>
          <w:sz w:val="24"/>
          <w:szCs w:val="24"/>
        </w:rPr>
      </w:pPr>
      <w:r w:rsidRPr="00667806">
        <w:rPr>
          <w:rFonts w:ascii="Times New Roman" w:hAnsi="Times New Roman" w:cs="Times New Roman"/>
          <w:sz w:val="24"/>
          <w:szCs w:val="24"/>
        </w:rPr>
        <w:t>centrālo apkuri;</w:t>
      </w:r>
    </w:p>
    <w:p w14:paraId="09D4BFD9" w14:textId="77777777" w:rsidR="00B0493E" w:rsidRPr="00667806" w:rsidRDefault="00B0493E" w:rsidP="00B0493E">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elektroapgādi;</w:t>
      </w:r>
    </w:p>
    <w:p w14:paraId="41D0A8F2" w14:textId="77777777" w:rsidR="00B0493E" w:rsidRPr="00667806" w:rsidRDefault="00B0493E" w:rsidP="00B0493E">
      <w:pPr>
        <w:pStyle w:val="Sarakstarindkopa"/>
        <w:numPr>
          <w:ilvl w:val="0"/>
          <w:numId w:val="3"/>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gāzi: no gāzesvada.</w:t>
      </w:r>
    </w:p>
    <w:p w14:paraId="7CEE1FD5" w14:textId="77777777" w:rsidR="00B0493E" w:rsidRPr="00667806" w:rsidRDefault="00B0493E" w:rsidP="00B0493E">
      <w:pPr>
        <w:spacing w:after="0" w:line="240" w:lineRule="auto"/>
        <w:ind w:left="142" w:hanging="142"/>
        <w:jc w:val="both"/>
        <w:rPr>
          <w:rFonts w:ascii="Times New Roman" w:hAnsi="Times New Roman" w:cs="Times New Roman"/>
          <w:sz w:val="24"/>
          <w:szCs w:val="24"/>
        </w:rPr>
      </w:pPr>
      <w:r w:rsidRPr="00667806">
        <w:rPr>
          <w:rFonts w:ascii="Times New Roman" w:hAnsi="Times New Roman" w:cs="Times New Roman"/>
          <w:sz w:val="24"/>
          <w:szCs w:val="24"/>
        </w:rPr>
        <w:t xml:space="preserve">1.6. </w:t>
      </w:r>
      <w:r w:rsidRPr="00667806">
        <w:rPr>
          <w:rFonts w:ascii="Times New Roman" w:hAnsi="Times New Roman" w:cs="Times New Roman"/>
          <w:b/>
          <w:sz w:val="24"/>
          <w:szCs w:val="24"/>
        </w:rPr>
        <w:t>Pārvaldnieks</w:t>
      </w:r>
      <w:r w:rsidRPr="00667806">
        <w:rPr>
          <w:rFonts w:ascii="Times New Roman" w:hAnsi="Times New Roman" w:cs="Times New Roman"/>
          <w:sz w:val="24"/>
          <w:szCs w:val="24"/>
        </w:rPr>
        <w:t xml:space="preserve"> uzņemas nodrošināt un </w:t>
      </w:r>
      <w:r w:rsidRPr="00667806">
        <w:rPr>
          <w:rFonts w:ascii="Times New Roman" w:hAnsi="Times New Roman" w:cs="Times New Roman"/>
          <w:b/>
          <w:bCs/>
          <w:sz w:val="24"/>
          <w:szCs w:val="24"/>
        </w:rPr>
        <w:t>Īrnieks</w:t>
      </w:r>
      <w:r w:rsidRPr="00667806">
        <w:rPr>
          <w:rFonts w:ascii="Times New Roman" w:hAnsi="Times New Roman" w:cs="Times New Roman"/>
          <w:sz w:val="24"/>
          <w:szCs w:val="24"/>
        </w:rPr>
        <w:t xml:space="preserve"> apņemas izmantot sekojošus dzīvojamās mājas pārvaldīšanas pakalpojumus, kas tiek sniegti daudzdzīvokļu dzīvojamās mājas kopīpašuma uzturēšanas vajadzībām:</w:t>
      </w:r>
    </w:p>
    <w:p w14:paraId="56481900" w14:textId="77777777" w:rsidR="00B0493E" w:rsidRPr="00667806" w:rsidRDefault="00B0493E" w:rsidP="00B0493E">
      <w:pPr>
        <w:pStyle w:val="Paraststmeklis"/>
        <w:spacing w:before="0" w:beforeAutospacing="0" w:after="0" w:afterAutospacing="0"/>
        <w:ind w:firstLine="567"/>
        <w:jc w:val="both"/>
      </w:pPr>
      <w:r w:rsidRPr="00667806">
        <w:t>1.6.1.veikt dzīvojamās mājas sanitāro apkopi;</w:t>
      </w:r>
    </w:p>
    <w:p w14:paraId="26F40120" w14:textId="77777777" w:rsidR="00B0493E" w:rsidRPr="00667806" w:rsidRDefault="00B0493E" w:rsidP="00B0493E">
      <w:pPr>
        <w:pStyle w:val="Paraststmeklis"/>
        <w:spacing w:before="0" w:beforeAutospacing="0" w:after="0" w:afterAutospacing="0"/>
        <w:ind w:firstLine="567"/>
        <w:jc w:val="both"/>
      </w:pPr>
      <w:r w:rsidRPr="00667806">
        <w:t>1.6.2. nodrošināt siltumenerģijas piegādi, elektroenerģijas piegādi koplietošanas telpām un komunikāciju uzturēšanai, sadzīves atkritumu izvešanu;</w:t>
      </w:r>
    </w:p>
    <w:p w14:paraId="79DBE038" w14:textId="77777777" w:rsidR="00B0493E" w:rsidRPr="00667806" w:rsidRDefault="00B0493E" w:rsidP="00B0493E">
      <w:pPr>
        <w:pStyle w:val="Paraststmeklis"/>
        <w:spacing w:before="0" w:beforeAutospacing="0" w:after="0" w:afterAutospacing="0"/>
        <w:ind w:firstLine="567"/>
        <w:jc w:val="both"/>
      </w:pPr>
      <w:r w:rsidRPr="00667806">
        <w:t>1.6.3.veikt dzīvojamās mājas, tajā esošo iekārtu un komunikāciju apsekošanu, tehnisko apkopi un kārtējo remontu;</w:t>
      </w:r>
    </w:p>
    <w:p w14:paraId="0335BC02" w14:textId="77777777" w:rsidR="00B0493E" w:rsidRPr="00667806" w:rsidRDefault="00B0493E" w:rsidP="00B0493E">
      <w:pPr>
        <w:pStyle w:val="Paraststmeklis"/>
        <w:spacing w:before="0" w:beforeAutospacing="0" w:after="0" w:afterAutospacing="0"/>
        <w:ind w:firstLine="567"/>
        <w:jc w:val="both"/>
      </w:pPr>
      <w:r w:rsidRPr="00667806">
        <w:t>1.6.4.organizēt dzīvojamai mājai kā vides objektam izvirzīto prasību izpildes nodrošināšanu;</w:t>
      </w:r>
    </w:p>
    <w:p w14:paraId="3F7A4F5A" w14:textId="77777777" w:rsidR="00B0493E" w:rsidRPr="00667806" w:rsidRDefault="00B0493E" w:rsidP="00B0493E">
      <w:pPr>
        <w:pStyle w:val="Paraststmeklis"/>
        <w:spacing w:before="0" w:beforeAutospacing="0" w:after="0" w:afterAutospacing="0"/>
        <w:ind w:firstLine="567"/>
        <w:jc w:val="both"/>
      </w:pPr>
      <w:r w:rsidRPr="00667806">
        <w:t>1.6.5. organizēt dzīvojamās mājas energoefektivitātei izvirzīto minimālo prasību izpildes nodrošināšanu.</w:t>
      </w:r>
    </w:p>
    <w:p w14:paraId="5242F322" w14:textId="77777777" w:rsidR="00B0493E" w:rsidRPr="00667806" w:rsidRDefault="00B0493E" w:rsidP="00B0493E">
      <w:pPr>
        <w:pStyle w:val="Paraststmeklis"/>
        <w:spacing w:before="0" w:beforeAutospacing="0" w:after="0" w:afterAutospacing="0"/>
        <w:ind w:firstLine="567"/>
        <w:jc w:val="both"/>
      </w:pPr>
      <w:r w:rsidRPr="00667806">
        <w:t xml:space="preserve">1.6.6. Plānot, organizēt un pārraudzīt pārvaldīšanas darbu. </w:t>
      </w:r>
    </w:p>
    <w:p w14:paraId="6D763C1C" w14:textId="77777777" w:rsidR="00B0493E" w:rsidRPr="00667806" w:rsidRDefault="00B0493E" w:rsidP="00B0493E">
      <w:pPr>
        <w:pStyle w:val="Paraststmeklis"/>
        <w:spacing w:before="0" w:beforeAutospacing="0" w:after="0" w:afterAutospacing="0"/>
        <w:ind w:firstLine="567"/>
        <w:jc w:val="both"/>
      </w:pPr>
      <w:r w:rsidRPr="00667806">
        <w:t xml:space="preserve">1.6.7.Iekārtot, uzturēt un aktualizēt Dzīvojamās mājas lietu. </w:t>
      </w:r>
    </w:p>
    <w:p w14:paraId="6BECF96D" w14:textId="77777777" w:rsidR="00B0493E" w:rsidRPr="00667806" w:rsidRDefault="00B0493E" w:rsidP="00B0493E">
      <w:pPr>
        <w:pStyle w:val="Paraststmeklis"/>
        <w:spacing w:before="0" w:beforeAutospacing="0" w:after="0" w:afterAutospacing="0"/>
        <w:ind w:firstLine="567"/>
        <w:jc w:val="both"/>
      </w:pPr>
      <w:r w:rsidRPr="00667806">
        <w:t>1.6.8.Sniegt informāciju valsts un pašvaldību institūcijām par dzīvojamās mājas pārvaldīšanu normatīvajos aktos noteiktajos gadījumos un apmērā.</w:t>
      </w:r>
    </w:p>
    <w:p w14:paraId="7D29C327" w14:textId="77777777" w:rsidR="00B0493E" w:rsidRPr="00667806" w:rsidRDefault="00B0493E" w:rsidP="00B0493E">
      <w:pPr>
        <w:pStyle w:val="Paraststmeklis"/>
        <w:spacing w:before="0" w:beforeAutospacing="0" w:after="0" w:afterAutospacing="0"/>
        <w:ind w:firstLine="567"/>
        <w:jc w:val="both"/>
      </w:pPr>
    </w:p>
    <w:p w14:paraId="4630B969" w14:textId="77777777" w:rsidR="00B0493E" w:rsidRPr="00667806" w:rsidRDefault="00B0493E" w:rsidP="00B0493E">
      <w:pPr>
        <w:pStyle w:val="Sarakstarindkopa"/>
        <w:numPr>
          <w:ilvl w:val="0"/>
          <w:numId w:val="5"/>
        </w:num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Maksājumi</w:t>
      </w:r>
    </w:p>
    <w:p w14:paraId="5645CFEE" w14:textId="77777777" w:rsidR="00B0493E" w:rsidRPr="00667806" w:rsidRDefault="00B0493E" w:rsidP="00B0493E">
      <w:pPr>
        <w:pStyle w:val="Sarakstarindkopa"/>
        <w:autoSpaceDE w:val="0"/>
        <w:autoSpaceDN w:val="0"/>
        <w:adjustRightInd w:val="0"/>
        <w:spacing w:after="0" w:line="240" w:lineRule="auto"/>
        <w:rPr>
          <w:rFonts w:ascii="Times New Roman" w:hAnsi="Times New Roman" w:cs="Times New Roman"/>
          <w:b/>
          <w:bCs/>
          <w:sz w:val="24"/>
          <w:szCs w:val="24"/>
        </w:rPr>
      </w:pPr>
    </w:p>
    <w:p w14:paraId="4F46AEAF"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2.1. Dzīvojamās telpas īres maksa (turpmāk – īres maksa) par vienu dzīvojamās telpas kvadrātmetru (m</w:t>
      </w:r>
      <w:r w:rsidRPr="00611B8F">
        <w:rPr>
          <w:rFonts w:ascii="Times New Roman" w:hAnsi="Times New Roman" w:cs="Times New Roman"/>
          <w:sz w:val="24"/>
          <w:szCs w:val="24"/>
          <w:vertAlign w:val="superscript"/>
        </w:rPr>
        <w:t>2</w:t>
      </w:r>
      <w:r w:rsidRPr="00667806">
        <w:rPr>
          <w:rFonts w:ascii="Times New Roman" w:hAnsi="Times New Roman" w:cs="Times New Roman"/>
          <w:sz w:val="24"/>
          <w:szCs w:val="24"/>
        </w:rPr>
        <w:t xml:space="preserve">) lietošanu uz šī līguma noslēgšanas brīdi, saskaņā ar ____________ tiek noteikta ____ </w:t>
      </w:r>
      <w:proofErr w:type="spellStart"/>
      <w:r w:rsidRPr="00667806">
        <w:rPr>
          <w:rFonts w:ascii="Times New Roman" w:hAnsi="Times New Roman" w:cs="Times New Roman"/>
          <w:sz w:val="24"/>
          <w:szCs w:val="24"/>
        </w:rPr>
        <w:t>Eur</w:t>
      </w:r>
      <w:proofErr w:type="spellEnd"/>
      <w:r w:rsidRPr="00667806">
        <w:rPr>
          <w:rFonts w:ascii="Times New Roman" w:hAnsi="Times New Roman" w:cs="Times New Roman"/>
          <w:sz w:val="24"/>
          <w:szCs w:val="24"/>
        </w:rPr>
        <w:t>/m</w:t>
      </w:r>
      <w:r w:rsidRPr="00667806">
        <w:rPr>
          <w:rFonts w:ascii="Times New Roman" w:hAnsi="Times New Roman" w:cs="Times New Roman"/>
          <w:sz w:val="24"/>
          <w:szCs w:val="24"/>
          <w:vertAlign w:val="superscript"/>
        </w:rPr>
        <w:t>2</w:t>
      </w:r>
      <w:r w:rsidRPr="00667806">
        <w:rPr>
          <w:rFonts w:ascii="Times New Roman" w:hAnsi="Times New Roman" w:cs="Times New Roman"/>
          <w:sz w:val="24"/>
          <w:szCs w:val="24"/>
        </w:rPr>
        <w:t xml:space="preserve"> apmērā __________________.</w:t>
      </w:r>
    </w:p>
    <w:p w14:paraId="65A84584"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b/>
          <w:bCs/>
          <w:sz w:val="24"/>
          <w:szCs w:val="24"/>
        </w:rPr>
        <w:t xml:space="preserve">Izīrētājs </w:t>
      </w:r>
      <w:r w:rsidRPr="00667806">
        <w:rPr>
          <w:rFonts w:ascii="Times New Roman" w:hAnsi="Times New Roman" w:cs="Times New Roman"/>
          <w:sz w:val="24"/>
          <w:szCs w:val="24"/>
        </w:rPr>
        <w:t>šī līguma darbības laikā var paaugstināt īres maksu normatīvajos aktos noteiktajā kārtībā.</w:t>
      </w:r>
    </w:p>
    <w:p w14:paraId="037FBFE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2.2. Maksa par pakalpojumiem, kas saistīti ar dzīvojamo telpu lietošanu un par kuriem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ar attiecīgo pakalpojumu sniedzēju norēķinās ar </w:t>
      </w:r>
      <w:r w:rsidRPr="00667806">
        <w:rPr>
          <w:rFonts w:ascii="Times New Roman" w:hAnsi="Times New Roman" w:cs="Times New Roman"/>
          <w:b/>
          <w:bCs/>
          <w:sz w:val="24"/>
          <w:szCs w:val="24"/>
        </w:rPr>
        <w:t xml:space="preserve">Pārvaldnieka </w:t>
      </w:r>
      <w:r w:rsidRPr="00667806">
        <w:rPr>
          <w:rFonts w:ascii="Times New Roman" w:hAnsi="Times New Roman" w:cs="Times New Roman"/>
          <w:sz w:val="24"/>
          <w:szCs w:val="24"/>
        </w:rPr>
        <w:t>starpniecību:</w:t>
      </w:r>
    </w:p>
    <w:p w14:paraId="56F1F0C9" w14:textId="77777777" w:rsidR="00B0493E" w:rsidRPr="00667806" w:rsidRDefault="00B0493E" w:rsidP="00B0493E">
      <w:pPr>
        <w:autoSpaceDE w:val="0"/>
        <w:autoSpaceDN w:val="0"/>
        <w:adjustRightInd w:val="0"/>
        <w:spacing w:after="0" w:line="240" w:lineRule="auto"/>
        <w:ind w:firstLine="360"/>
        <w:jc w:val="both"/>
        <w:rPr>
          <w:rFonts w:ascii="Times New Roman" w:hAnsi="Times New Roman" w:cs="Times New Roman"/>
          <w:b/>
          <w:bCs/>
          <w:sz w:val="24"/>
          <w:szCs w:val="24"/>
        </w:rPr>
      </w:pPr>
      <w:r w:rsidRPr="00667806">
        <w:rPr>
          <w:rFonts w:ascii="Times New Roman" w:hAnsi="Times New Roman" w:cs="Times New Roman"/>
          <w:sz w:val="24"/>
          <w:szCs w:val="24"/>
        </w:rPr>
        <w:t xml:space="preserve">2.2.1. dzīvojamās mājas pārvaldīšanas un apsaimniekošanas  pakalpojumi, maksa, par kuru saņemšanu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dzīvojamās telpas lietošanas jeb īres maksu, saskaņā ar spēkā esošajiem tarifiem:</w:t>
      </w:r>
      <w:r w:rsidRPr="00667806">
        <w:rPr>
          <w:rFonts w:ascii="Times New Roman" w:hAnsi="Times New Roman" w:cs="Times New Roman"/>
          <w:b/>
          <w:bCs/>
          <w:sz w:val="24"/>
          <w:szCs w:val="24"/>
        </w:rPr>
        <w:t xml:space="preserve"> </w:t>
      </w:r>
    </w:p>
    <w:p w14:paraId="1AAF3021" w14:textId="77777777" w:rsidR="00EA0976" w:rsidRPr="00667806" w:rsidRDefault="00EA0976" w:rsidP="00EA0976">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obligāti veicamās pārvaldīšanas darbības, atbilstoši likuma „Dzīvojamo māju pārvaldīšanas likums”</w:t>
      </w:r>
      <w:r>
        <w:rPr>
          <w:rFonts w:ascii="Times New Roman" w:hAnsi="Times New Roman" w:cs="Times New Roman"/>
          <w:sz w:val="24"/>
          <w:szCs w:val="24"/>
        </w:rPr>
        <w:t xml:space="preserve"> prasībām un dzīvokļu īpašnieku kopības noslēgtajam “Dzīvojamās mājas pārvaldīšanas līgumam” un dzīvokļu īpašnieku kopības lēmumiem</w:t>
      </w:r>
      <w:r w:rsidRPr="00667806">
        <w:rPr>
          <w:rFonts w:ascii="Times New Roman" w:hAnsi="Times New Roman" w:cs="Times New Roman"/>
          <w:sz w:val="24"/>
          <w:szCs w:val="24"/>
        </w:rPr>
        <w:t>;</w:t>
      </w:r>
    </w:p>
    <w:p w14:paraId="4DD6250C" w14:textId="77777777" w:rsidR="00EA0976" w:rsidRDefault="00EA0976" w:rsidP="00EA0976">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citas pārvaldīšanas darbības</w:t>
      </w:r>
      <w:r>
        <w:rPr>
          <w:rFonts w:ascii="Times New Roman" w:hAnsi="Times New Roman" w:cs="Times New Roman"/>
          <w:sz w:val="24"/>
          <w:szCs w:val="24"/>
        </w:rPr>
        <w:t>, atbilstoši dzīvokļu īpašnieku kopības noslēgtajam “Dzīvojamās mājas pārvaldīšanas līgumam” un dzīvokļu īpašnieku kopības lēmumiem;</w:t>
      </w:r>
    </w:p>
    <w:p w14:paraId="2B582D01" w14:textId="77777777" w:rsidR="00EA0976" w:rsidRDefault="00EA0976" w:rsidP="00EA0976">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uzkrājumus, atbilstoši dzīvokļu īpašnieku kopības noslēgtajam “Dzīvojamās mājas pārvaldīšanas līgumam” un dzīvokļu īpašnieku kopības lēmumiem.</w:t>
      </w:r>
    </w:p>
    <w:p w14:paraId="70C34B90" w14:textId="77777777" w:rsidR="00EA0976" w:rsidRPr="004F0EAF" w:rsidRDefault="00EA0976" w:rsidP="00EA0976">
      <w:pPr>
        <w:autoSpaceDE w:val="0"/>
        <w:autoSpaceDN w:val="0"/>
        <w:adjustRightInd w:val="0"/>
        <w:spacing w:after="0" w:line="240" w:lineRule="auto"/>
        <w:jc w:val="both"/>
        <w:rPr>
          <w:rFonts w:ascii="Times New Roman" w:hAnsi="Times New Roman" w:cs="Times New Roman"/>
          <w:sz w:val="24"/>
          <w:szCs w:val="24"/>
        </w:rPr>
      </w:pPr>
      <w:r w:rsidRPr="004F0EAF">
        <w:rPr>
          <w:rFonts w:ascii="Times New Roman" w:hAnsi="Times New Roman" w:cs="Times New Roman"/>
          <w:sz w:val="24"/>
          <w:szCs w:val="24"/>
        </w:rPr>
        <w:t>Dzīvojamās mājas pārvaldīšanas un apsaimniekošanas un uzkrājuma maksa tiek noteikta saskaņā ar dzīvojamās mājas īpašnieku kopības lēmumiem.</w:t>
      </w:r>
    </w:p>
    <w:p w14:paraId="454994B6" w14:textId="77777777" w:rsidR="00B0493E" w:rsidRPr="00667806" w:rsidRDefault="00B0493E" w:rsidP="00B0493E">
      <w:pPr>
        <w:autoSpaceDE w:val="0"/>
        <w:autoSpaceDN w:val="0"/>
        <w:adjustRightInd w:val="0"/>
        <w:spacing w:after="0" w:line="240" w:lineRule="auto"/>
        <w:ind w:firstLine="360"/>
        <w:jc w:val="both"/>
        <w:rPr>
          <w:rFonts w:ascii="Times New Roman" w:hAnsi="Times New Roman" w:cs="Times New Roman"/>
          <w:sz w:val="24"/>
          <w:szCs w:val="24"/>
        </w:rPr>
      </w:pPr>
      <w:r w:rsidRPr="00667806">
        <w:rPr>
          <w:rFonts w:ascii="Times New Roman" w:hAnsi="Times New Roman" w:cs="Times New Roman"/>
          <w:sz w:val="24"/>
          <w:szCs w:val="24"/>
        </w:rPr>
        <w:t xml:space="preserve">2.2.2. sabiedriskie pakalpojumi, par kuru sniegšanu </w:t>
      </w:r>
      <w:r w:rsidRPr="00667806">
        <w:rPr>
          <w:rFonts w:ascii="Times New Roman" w:hAnsi="Times New Roman" w:cs="Times New Roman"/>
          <w:b/>
          <w:bCs/>
          <w:sz w:val="24"/>
          <w:szCs w:val="24"/>
        </w:rPr>
        <w:t xml:space="preserve">Pārvaldnieks </w:t>
      </w:r>
      <w:r w:rsidRPr="00667806">
        <w:rPr>
          <w:rFonts w:ascii="Times New Roman" w:hAnsi="Times New Roman" w:cs="Times New Roman"/>
          <w:sz w:val="24"/>
          <w:szCs w:val="24"/>
        </w:rPr>
        <w:t xml:space="preserve">un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vienojušies šajā līgumā, un maksa par kuriem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īres maksu, saskaņā ar spēkā esošajiem tarifiem:</w:t>
      </w:r>
    </w:p>
    <w:p w14:paraId="32DAF0FF" w14:textId="4C16E59D" w:rsidR="00B0493E" w:rsidRPr="00667806" w:rsidRDefault="00B0493E" w:rsidP="00B0493E">
      <w:pPr>
        <w:pStyle w:val="Sarakstarindkopa"/>
        <w:autoSpaceDE w:val="0"/>
        <w:autoSpaceDN w:val="0"/>
        <w:adjustRightInd w:val="0"/>
        <w:spacing w:after="0" w:line="240" w:lineRule="auto"/>
        <w:ind w:left="1080"/>
        <w:jc w:val="both"/>
        <w:rPr>
          <w:rFonts w:ascii="Times New Roman" w:hAnsi="Times New Roman" w:cs="Times New Roman"/>
          <w:b/>
          <w:bCs/>
          <w:sz w:val="24"/>
          <w:szCs w:val="24"/>
        </w:rPr>
      </w:pPr>
      <w:r w:rsidRPr="00667806">
        <w:rPr>
          <w:rFonts w:ascii="Times New Roman" w:hAnsi="Times New Roman" w:cs="Times New Roman"/>
          <w:sz w:val="24"/>
          <w:szCs w:val="24"/>
        </w:rPr>
        <w:t>2.2.2.1.</w:t>
      </w:r>
      <w:r w:rsidR="00EA0976" w:rsidRPr="00EA0976">
        <w:rPr>
          <w:rFonts w:ascii="Times New Roman" w:hAnsi="Times New Roman" w:cs="Times New Roman"/>
          <w:sz w:val="24"/>
          <w:szCs w:val="24"/>
        </w:rPr>
        <w:t xml:space="preserve"> </w:t>
      </w:r>
      <w:r w:rsidR="00EA0976" w:rsidRPr="004F0EAF">
        <w:rPr>
          <w:rFonts w:ascii="Times New Roman" w:hAnsi="Times New Roman" w:cs="Times New Roman"/>
          <w:sz w:val="24"/>
          <w:szCs w:val="24"/>
        </w:rPr>
        <w:t>Elektroenerģijas piegāde koplietošanas telpām un komunikāciju uzturēšanai</w:t>
      </w:r>
      <w:r w:rsidRPr="00667806">
        <w:rPr>
          <w:rFonts w:ascii="Times New Roman" w:hAnsi="Times New Roman" w:cs="Times New Roman"/>
          <w:sz w:val="24"/>
          <w:szCs w:val="24"/>
        </w:rPr>
        <w:t>;</w:t>
      </w:r>
    </w:p>
    <w:p w14:paraId="145C292D" w14:textId="77777777" w:rsidR="00B0493E" w:rsidRPr="00667806" w:rsidRDefault="00B0493E" w:rsidP="00B0493E">
      <w:pPr>
        <w:pStyle w:val="Sarakstarindkopa"/>
        <w:autoSpaceDE w:val="0"/>
        <w:autoSpaceDN w:val="0"/>
        <w:adjustRightInd w:val="0"/>
        <w:spacing w:after="0" w:line="240" w:lineRule="auto"/>
        <w:ind w:left="1134" w:hanging="141"/>
        <w:jc w:val="both"/>
        <w:rPr>
          <w:rFonts w:ascii="Times New Roman" w:hAnsi="Times New Roman" w:cs="Times New Roman"/>
          <w:sz w:val="24"/>
          <w:szCs w:val="24"/>
        </w:rPr>
      </w:pPr>
      <w:r w:rsidRPr="00667806">
        <w:rPr>
          <w:rFonts w:ascii="Times New Roman" w:hAnsi="Times New Roman" w:cs="Times New Roman"/>
          <w:sz w:val="24"/>
          <w:szCs w:val="24"/>
        </w:rPr>
        <w:t xml:space="preserve">2.2.2.2.Siltumenerģijas piegāde; </w:t>
      </w:r>
    </w:p>
    <w:p w14:paraId="2EA46237" w14:textId="77777777" w:rsidR="00B0493E" w:rsidRPr="00667806" w:rsidRDefault="00B0493E" w:rsidP="00B0493E">
      <w:pPr>
        <w:pStyle w:val="Sarakstarindkopa"/>
        <w:autoSpaceDE w:val="0"/>
        <w:autoSpaceDN w:val="0"/>
        <w:adjustRightInd w:val="0"/>
        <w:spacing w:after="0" w:line="240" w:lineRule="auto"/>
        <w:ind w:left="1134" w:hanging="141"/>
        <w:jc w:val="both"/>
        <w:rPr>
          <w:rFonts w:ascii="Times New Roman" w:hAnsi="Times New Roman" w:cs="Times New Roman"/>
          <w:sz w:val="24"/>
          <w:szCs w:val="24"/>
        </w:rPr>
      </w:pPr>
      <w:r w:rsidRPr="00667806">
        <w:rPr>
          <w:rFonts w:ascii="Times New Roman" w:hAnsi="Times New Roman" w:cs="Times New Roman"/>
          <w:sz w:val="24"/>
          <w:szCs w:val="24"/>
        </w:rPr>
        <w:t>2.2.2.3.Sadzīves atkritumu izvešana.</w:t>
      </w:r>
    </w:p>
    <w:p w14:paraId="73589AAA"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b/>
          <w:bCs/>
          <w:sz w:val="24"/>
          <w:szCs w:val="24"/>
        </w:rPr>
      </w:pPr>
      <w:r w:rsidRPr="00667806">
        <w:rPr>
          <w:rFonts w:ascii="Times New Roman" w:hAnsi="Times New Roman" w:cs="Times New Roman"/>
          <w:sz w:val="24"/>
          <w:szCs w:val="24"/>
        </w:rPr>
        <w:t xml:space="preserve">2.3.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īres maksu un maksu par pakalpojumu sniegšanu maksā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saskaņā ar tā izsniegtu rēķinu, kurā īres maksa un maksa par pakalpojumiem norādīta par iepriekšējā mēnesī saņemtajiem pakalpojumiem.</w:t>
      </w:r>
    </w:p>
    <w:p w14:paraId="29325EED"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b/>
          <w:sz w:val="24"/>
          <w:szCs w:val="24"/>
        </w:rPr>
      </w:pPr>
      <w:r w:rsidRPr="00667806">
        <w:rPr>
          <w:rFonts w:ascii="Times New Roman" w:hAnsi="Times New Roman" w:cs="Times New Roman"/>
          <w:b/>
          <w:bCs/>
          <w:sz w:val="24"/>
          <w:szCs w:val="24"/>
        </w:rPr>
        <w:t xml:space="preserve">Īrniekam </w:t>
      </w:r>
      <w:r w:rsidRPr="00667806">
        <w:rPr>
          <w:rFonts w:ascii="Times New Roman" w:hAnsi="Times New Roman" w:cs="Times New Roman"/>
          <w:sz w:val="24"/>
          <w:szCs w:val="24"/>
        </w:rPr>
        <w:t xml:space="preserve">saņemtais rēķins jāapmaksā līdz rēķinā norādītajam datumam, rēķinā norādīto summu ieskaitot </w:t>
      </w:r>
      <w:r w:rsidRPr="00667806">
        <w:rPr>
          <w:rFonts w:ascii="Times New Roman" w:hAnsi="Times New Roman" w:cs="Times New Roman"/>
          <w:b/>
          <w:bCs/>
          <w:sz w:val="24"/>
          <w:szCs w:val="24"/>
        </w:rPr>
        <w:t xml:space="preserve">Pārvaldnieka </w:t>
      </w:r>
      <w:r w:rsidRPr="00667806">
        <w:rPr>
          <w:rFonts w:ascii="Times New Roman" w:hAnsi="Times New Roman" w:cs="Times New Roman"/>
          <w:sz w:val="24"/>
          <w:szCs w:val="24"/>
        </w:rPr>
        <w:t xml:space="preserve">kontos: </w:t>
      </w:r>
      <w:r w:rsidRPr="00667806">
        <w:rPr>
          <w:rFonts w:ascii="Times New Roman" w:hAnsi="Times New Roman"/>
          <w:b/>
          <w:bCs/>
          <w:sz w:val="24"/>
          <w:szCs w:val="24"/>
        </w:rPr>
        <w:t>A/S „SWEDBANK”</w:t>
      </w:r>
      <w:r w:rsidRPr="00667806">
        <w:rPr>
          <w:rFonts w:ascii="Times New Roman" w:hAnsi="Times New Roman"/>
          <w:b/>
          <w:sz w:val="24"/>
          <w:szCs w:val="24"/>
        </w:rPr>
        <w:t xml:space="preserve">, Kods: HABALV22, Konts: </w:t>
      </w:r>
      <w:r w:rsidRPr="00667806">
        <w:rPr>
          <w:rFonts w:ascii="Times New Roman" w:eastAsia="Times New Roman" w:hAnsi="Times New Roman" w:cs="Times New Roman"/>
          <w:sz w:val="24"/>
          <w:szCs w:val="24"/>
          <w:lang w:eastAsia="lv-LV"/>
        </w:rPr>
        <w:t>LV26HABA0551034444055</w:t>
      </w:r>
      <w:r w:rsidRPr="00667806">
        <w:rPr>
          <w:rFonts w:ascii="Times New Roman" w:hAnsi="Times New Roman"/>
          <w:sz w:val="24"/>
          <w:szCs w:val="24"/>
        </w:rPr>
        <w:t>.</w:t>
      </w:r>
      <w:r w:rsidRPr="00667806">
        <w:rPr>
          <w:rFonts w:ascii="Times New Roman" w:hAnsi="Times New Roman"/>
          <w:b/>
          <w:color w:val="FF0000"/>
          <w:sz w:val="24"/>
          <w:szCs w:val="24"/>
        </w:rPr>
        <w:t xml:space="preserve"> </w:t>
      </w:r>
      <w:r w:rsidRPr="00667806">
        <w:rPr>
          <w:rFonts w:ascii="Times New Roman" w:hAnsi="Times New Roman" w:cs="Times New Roman"/>
          <w:b/>
          <w:color w:val="FF0000"/>
          <w:sz w:val="24"/>
          <w:szCs w:val="24"/>
        </w:rPr>
        <w:t xml:space="preserve"> </w:t>
      </w:r>
      <w:r w:rsidRPr="00667806">
        <w:rPr>
          <w:rFonts w:ascii="Times New Roman" w:hAnsi="Times New Roman" w:cs="Times New Roman"/>
          <w:sz w:val="24"/>
          <w:szCs w:val="24"/>
        </w:rPr>
        <w:t>Ja izsniegtais rēķins par īri un pakalpojumiem netiek</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apmaksāts pilnā apmērā, tad iemaksātā summa tiek sadalīta proporcionāli rēķinā</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 xml:space="preserve">uzrādītajām maksājumu pozīcijām. </w:t>
      </w:r>
      <w:r w:rsidRPr="00667806">
        <w:rPr>
          <w:rFonts w:ascii="Times New Roman" w:hAnsi="Times New Roman"/>
          <w:sz w:val="24"/>
          <w:szCs w:val="24"/>
        </w:rPr>
        <w:t>Rēķini tiek sagatavoti elektroniski un ir derīgi bez paraksta.</w:t>
      </w:r>
    </w:p>
    <w:p w14:paraId="0C70649F"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2.4. Maksa par pakalpojumiem maksājama </w:t>
      </w:r>
      <w:r w:rsidRPr="00667806">
        <w:rPr>
          <w:rFonts w:ascii="Times New Roman" w:hAnsi="Times New Roman" w:cs="Times New Roman"/>
          <w:b/>
          <w:bCs/>
          <w:sz w:val="24"/>
          <w:szCs w:val="24"/>
        </w:rPr>
        <w:t xml:space="preserve">Pārvaldniekam </w:t>
      </w:r>
      <w:r w:rsidRPr="00667806">
        <w:rPr>
          <w:rFonts w:ascii="Times New Roman" w:hAnsi="Times New Roman" w:cs="Times New Roman"/>
          <w:sz w:val="24"/>
          <w:szCs w:val="24"/>
        </w:rPr>
        <w:t>vienlaicīgi ar īres maksu.</w:t>
      </w:r>
    </w:p>
    <w:p w14:paraId="4ED0D5EB"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b/>
          <w:bCs/>
          <w:sz w:val="24"/>
          <w:szCs w:val="24"/>
        </w:rPr>
      </w:pPr>
      <w:r w:rsidRPr="00667806">
        <w:rPr>
          <w:rFonts w:ascii="Times New Roman" w:hAnsi="Times New Roman" w:cs="Times New Roman"/>
          <w:sz w:val="24"/>
          <w:szCs w:val="24"/>
        </w:rPr>
        <w:t xml:space="preserve">2.4.1.Pakalpojumu maksa tiek aprēķināta proporcionāli </w:t>
      </w:r>
      <w:r w:rsidRPr="00667806">
        <w:rPr>
          <w:rFonts w:ascii="Times New Roman" w:hAnsi="Times New Roman" w:cs="Times New Roman"/>
          <w:b/>
          <w:bCs/>
          <w:sz w:val="24"/>
          <w:szCs w:val="24"/>
        </w:rPr>
        <w:t xml:space="preserve">Īrnieka </w:t>
      </w:r>
      <w:r w:rsidRPr="00667806">
        <w:rPr>
          <w:rFonts w:ascii="Times New Roman" w:hAnsi="Times New Roman" w:cs="Times New Roman"/>
          <w:sz w:val="24"/>
          <w:szCs w:val="24"/>
        </w:rPr>
        <w:t xml:space="preserve">īrētajai platībai, pamatojoties uz katra pakalpojuma sniedzēja iesniegto rēķinu </w:t>
      </w:r>
      <w:r w:rsidRPr="00667806">
        <w:rPr>
          <w:rFonts w:ascii="Times New Roman" w:hAnsi="Times New Roman" w:cs="Times New Roman"/>
          <w:b/>
          <w:bCs/>
          <w:sz w:val="24"/>
          <w:szCs w:val="24"/>
        </w:rPr>
        <w:t xml:space="preserve">Pārvaldniekam. </w:t>
      </w:r>
    </w:p>
    <w:p w14:paraId="3CAB6E04"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sz w:val="24"/>
          <w:szCs w:val="24"/>
        </w:rPr>
      </w:pPr>
      <w:r w:rsidRPr="00667806">
        <w:rPr>
          <w:rFonts w:ascii="Times New Roman" w:hAnsi="Times New Roman" w:cs="Times New Roman"/>
          <w:bCs/>
          <w:sz w:val="24"/>
          <w:szCs w:val="24"/>
        </w:rPr>
        <w:t>2.4.2.</w:t>
      </w:r>
      <w:r w:rsidRPr="00667806">
        <w:rPr>
          <w:rFonts w:ascii="Times New Roman" w:hAnsi="Times New Roman"/>
          <w:sz w:val="24"/>
          <w:szCs w:val="24"/>
        </w:rPr>
        <w:t xml:space="preserve"> Visu pakalpojumu maksa noteikta saskaņā ar sabiedrisko pakalpojumu regulēšanas iestādes, Ādažu novada domes un pakalpojuma sniedzēja noteiktajiem tarifiem.</w:t>
      </w:r>
    </w:p>
    <w:p w14:paraId="17A85A89"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67806">
        <w:rPr>
          <w:rFonts w:ascii="Times New Roman" w:hAnsi="Times New Roman" w:cs="Times New Roman"/>
          <w:sz w:val="24"/>
          <w:szCs w:val="24"/>
        </w:rPr>
        <w:t>2.4.3.</w:t>
      </w:r>
      <w:r w:rsidRPr="00667806">
        <w:rPr>
          <w:rFonts w:ascii="Times New Roman" w:hAnsi="Times New Roman" w:cs="Times New Roman"/>
          <w:color w:val="000000"/>
          <w:sz w:val="24"/>
          <w:szCs w:val="24"/>
        </w:rPr>
        <w:t>Dzīvojamās mājas siltumapgādes sistēmas uzpildīšanai un papildināšanai nepieciešamā siltumnesēja skaitītāja patēriņa rādījums tiek sadalīts proporcionāli dzīvokļu apkurināmajai platībai.</w:t>
      </w:r>
    </w:p>
    <w:p w14:paraId="30A5ED65" w14:textId="77777777" w:rsidR="00B0493E" w:rsidRPr="00667806" w:rsidRDefault="00B0493E" w:rsidP="00B0493E">
      <w:pPr>
        <w:autoSpaceDE w:val="0"/>
        <w:autoSpaceDN w:val="0"/>
        <w:adjustRightInd w:val="0"/>
        <w:spacing w:after="0" w:line="240" w:lineRule="auto"/>
        <w:ind w:firstLine="720"/>
        <w:jc w:val="both"/>
        <w:rPr>
          <w:rFonts w:ascii="Times New Roman" w:hAnsi="Times New Roman" w:cs="Times New Roman"/>
          <w:bCs/>
          <w:sz w:val="24"/>
          <w:szCs w:val="24"/>
        </w:rPr>
      </w:pPr>
      <w:r w:rsidRPr="00667806">
        <w:rPr>
          <w:rFonts w:ascii="Times New Roman" w:hAnsi="Times New Roman" w:cs="Times New Roman"/>
          <w:color w:val="000000"/>
          <w:sz w:val="24"/>
          <w:szCs w:val="24"/>
        </w:rPr>
        <w:t xml:space="preserve">2.4.4. Par elektroenerģijas piegādi koplietošanas telpām </w:t>
      </w:r>
      <w:r w:rsidR="00EA0976">
        <w:rPr>
          <w:rFonts w:ascii="Times New Roman" w:hAnsi="Times New Roman" w:cs="Times New Roman"/>
          <w:color w:val="000000"/>
          <w:sz w:val="24"/>
          <w:szCs w:val="24"/>
        </w:rPr>
        <w:t>un inženierkomunikāciju uzturēšanu</w:t>
      </w:r>
      <w:r w:rsidR="00EA0976" w:rsidRPr="00667806">
        <w:rPr>
          <w:rFonts w:ascii="Times New Roman" w:hAnsi="Times New Roman" w:cs="Times New Roman"/>
          <w:color w:val="000000"/>
          <w:sz w:val="24"/>
          <w:szCs w:val="24"/>
        </w:rPr>
        <w:t xml:space="preserve"> </w:t>
      </w:r>
      <w:r w:rsidRPr="00667806">
        <w:rPr>
          <w:rFonts w:ascii="Times New Roman" w:hAnsi="Times New Roman" w:cs="Times New Roman"/>
          <w:color w:val="000000"/>
          <w:sz w:val="24"/>
          <w:szCs w:val="24"/>
        </w:rPr>
        <w:t xml:space="preserve">aprēķins tiek veikts atbilstoši </w:t>
      </w:r>
      <w:r w:rsidRPr="00667806">
        <w:rPr>
          <w:rFonts w:ascii="Times New Roman" w:hAnsi="Times New Roman" w:cs="Times New Roman"/>
          <w:sz w:val="24"/>
          <w:szCs w:val="24"/>
        </w:rPr>
        <w:t>atsevišķo īpašumu skaitam.</w:t>
      </w:r>
    </w:p>
    <w:p w14:paraId="68911B4C" w14:textId="77777777" w:rsidR="00B0493E" w:rsidRPr="00667806" w:rsidRDefault="00B0493E" w:rsidP="00B0493E">
      <w:pPr>
        <w:pStyle w:val="Paraststmeklis"/>
        <w:spacing w:before="0" w:beforeAutospacing="0" w:after="0" w:afterAutospacing="0"/>
        <w:ind w:firstLine="567"/>
        <w:jc w:val="both"/>
      </w:pPr>
      <w:r w:rsidRPr="00667806">
        <w:t xml:space="preserve">2.4.5. Par sadzīves atkritumiem norēķins notiek pamatojoties uz Iedzīvotāju reģistra datiem par dzīvokļa īpašumā deklarētajām personām, saskaņā ar apstiprinātiem tarifiem. </w:t>
      </w:r>
    </w:p>
    <w:p w14:paraId="21D12A1F" w14:textId="77777777" w:rsidR="00B0493E" w:rsidRPr="00667806" w:rsidRDefault="00B0493E" w:rsidP="00B0493E">
      <w:pPr>
        <w:pStyle w:val="Paraststmeklis"/>
        <w:spacing w:before="0" w:beforeAutospacing="0" w:after="0" w:afterAutospacing="0"/>
        <w:ind w:firstLine="567"/>
        <w:jc w:val="both"/>
      </w:pPr>
      <w:r w:rsidRPr="00667806">
        <w:t>2.4.6.Maksa par pakalpojumiem netiek pārrēķināta, ja pagaidu prombūtnē atrodas persona, kura vienīgā dzīvo dzīvoklī.</w:t>
      </w:r>
    </w:p>
    <w:p w14:paraId="7049B63C" w14:textId="77777777" w:rsidR="00B0493E" w:rsidRPr="00667806" w:rsidRDefault="00B0493E" w:rsidP="00B0493E">
      <w:pPr>
        <w:autoSpaceDE w:val="0"/>
        <w:autoSpaceDN w:val="0"/>
        <w:adjustRightInd w:val="0"/>
        <w:spacing w:after="0" w:line="240" w:lineRule="auto"/>
        <w:jc w:val="both"/>
        <w:rPr>
          <w:rFonts w:ascii="Times New Roman" w:hAnsi="Times New Roman"/>
          <w:sz w:val="24"/>
          <w:szCs w:val="24"/>
        </w:rPr>
      </w:pPr>
      <w:r w:rsidRPr="00667806">
        <w:rPr>
          <w:rFonts w:ascii="Times New Roman" w:hAnsi="Times New Roman" w:cs="Times New Roman"/>
          <w:sz w:val="24"/>
          <w:szCs w:val="24"/>
        </w:rPr>
        <w:t xml:space="preserve">2.5. Īres maksas un maksas par pakalpojumiem maksājuma termiņa kavējuma gadījumos </w:t>
      </w:r>
      <w:r w:rsidRPr="00667806">
        <w:rPr>
          <w:rFonts w:ascii="Times New Roman" w:hAnsi="Times New Roman" w:cs="Times New Roman"/>
          <w:b/>
          <w:bCs/>
          <w:sz w:val="24"/>
          <w:szCs w:val="24"/>
        </w:rPr>
        <w:t xml:space="preserve">Īrnieks </w:t>
      </w:r>
      <w:r w:rsidRPr="00667806">
        <w:rPr>
          <w:rFonts w:ascii="Times New Roman" w:hAnsi="Times New Roman" w:cs="Times New Roman"/>
          <w:sz w:val="24"/>
          <w:szCs w:val="24"/>
        </w:rPr>
        <w:t xml:space="preserve">maksā </w:t>
      </w:r>
      <w:r w:rsidRPr="00667806">
        <w:rPr>
          <w:rFonts w:ascii="Times New Roman" w:hAnsi="Times New Roman" w:cs="Times New Roman"/>
          <w:b/>
          <w:bCs/>
          <w:sz w:val="24"/>
          <w:szCs w:val="24"/>
        </w:rPr>
        <w:t xml:space="preserve">Pārvaldniekam līgumsodu 0,1 % </w:t>
      </w:r>
      <w:r w:rsidRPr="00667806">
        <w:rPr>
          <w:rFonts w:ascii="Times New Roman" w:hAnsi="Times New Roman" w:cs="Times New Roman"/>
          <w:sz w:val="24"/>
          <w:szCs w:val="24"/>
        </w:rPr>
        <w:t xml:space="preserve">apmērā par katru nokavēto kalendāro dienu no šī līguma 2.3.apakšpunktā noteiktajā termiņā nesamaksātās summas. Līgumsods tiek dzēsts </w:t>
      </w:r>
      <w:r w:rsidRPr="00667806">
        <w:rPr>
          <w:rFonts w:ascii="Times New Roman" w:hAnsi="Times New Roman" w:cs="Times New Roman"/>
          <w:sz w:val="24"/>
          <w:szCs w:val="24"/>
        </w:rPr>
        <w:lastRenderedPageBreak/>
        <w:t xml:space="preserve">saskaņā ar Latvijas Republikā spēkā esošo normatīvo aktu regulējumu. </w:t>
      </w:r>
      <w:r w:rsidRPr="00667806">
        <w:rPr>
          <w:rFonts w:ascii="Times New Roman" w:hAnsi="Times New Roman"/>
          <w:sz w:val="24"/>
          <w:szCs w:val="24"/>
        </w:rPr>
        <w:t>Parāda gadījumā, parādnieks atlīdzina visus ar parāda piedziņu saistītos izdevumus.</w:t>
      </w:r>
    </w:p>
    <w:p w14:paraId="56E106DE"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2.6. Par īres maksas grozīšanu īres līguma darbības laikā </w:t>
      </w:r>
      <w:r w:rsidRPr="00667806">
        <w:rPr>
          <w:rFonts w:ascii="Times New Roman,Bold" w:hAnsi="Times New Roman,Bold" w:cs="Times New Roman,Bold"/>
          <w:b/>
          <w:bCs/>
          <w:sz w:val="24"/>
          <w:szCs w:val="24"/>
        </w:rPr>
        <w:t xml:space="preserve">Pārvaldnieks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brīdina </w:t>
      </w:r>
      <w:r w:rsidRPr="00667806">
        <w:rPr>
          <w:rFonts w:ascii="Times New Roman,Bold" w:hAnsi="Times New Roman,Bold" w:cs="Times New Roman,Bold"/>
          <w:b/>
          <w:bCs/>
          <w:sz w:val="24"/>
          <w:szCs w:val="24"/>
        </w:rPr>
        <w:t xml:space="preserve">Īrnieku </w:t>
      </w:r>
      <w:r w:rsidRPr="00667806">
        <w:rPr>
          <w:rFonts w:ascii="Times New Roman" w:hAnsi="Times New Roman" w:cs="Times New Roman"/>
          <w:sz w:val="24"/>
          <w:szCs w:val="24"/>
        </w:rPr>
        <w:t>normatīvajos aktos noteiktajā kārtībā.</w:t>
      </w:r>
    </w:p>
    <w:p w14:paraId="11D1623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2.7. Izmaiņas maksā par līguma 2.2.apakšpunktā minētajiem pakalpojumiem īres līguma darbības laikā veic normatīvajos aktos noteiktajā kārtībā.</w:t>
      </w:r>
    </w:p>
    <w:p w14:paraId="28B1C394"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2.8. Par pakalpojumu maksas paaugstināšanu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nav jābrīdina, ja attiecīgā pakalpojuma maksas paaugstināšana ir saistīta ar sabiedrisko pakalpojumu regulēšanas iestādes noteiktajām tarifu izmaiņām.</w:t>
      </w:r>
    </w:p>
    <w:p w14:paraId="46A8D850"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2.7.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ir tiesības iepazīties un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ir pienākums iepazīstināt </w:t>
      </w:r>
      <w:r w:rsidRPr="00667806">
        <w:rPr>
          <w:rFonts w:ascii="Times New Roman,Bold" w:hAnsi="Times New Roman,Bold" w:cs="Times New Roman,Bold"/>
          <w:b/>
          <w:bCs/>
          <w:sz w:val="24"/>
          <w:szCs w:val="24"/>
        </w:rPr>
        <w:t xml:space="preserve">Īrnieku </w:t>
      </w:r>
      <w:r w:rsidRPr="00667806">
        <w:rPr>
          <w:rFonts w:ascii="Times New Roman" w:hAnsi="Times New Roman" w:cs="Times New Roman"/>
          <w:sz w:val="24"/>
          <w:szCs w:val="24"/>
        </w:rPr>
        <w:t>ar tarifu izmaiņas pamatojošiem dokumentiem, kas saņemti no pakalpojumu sniedzējiem.</w:t>
      </w:r>
    </w:p>
    <w:p w14:paraId="567F3CD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p>
    <w:p w14:paraId="6A4E04C1" w14:textId="77777777" w:rsidR="00B0493E" w:rsidRPr="00667806" w:rsidRDefault="00B0493E" w:rsidP="00B0493E">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3. Līguma termiņš un līguma izbeigšana</w:t>
      </w:r>
    </w:p>
    <w:p w14:paraId="4E195B98" w14:textId="77777777" w:rsidR="00B0493E" w:rsidRPr="00667806" w:rsidRDefault="00B0493E" w:rsidP="00B0493E">
      <w:pPr>
        <w:pStyle w:val="Paraststmeklis"/>
        <w:spacing w:before="0" w:beforeAutospacing="0" w:after="0" w:afterAutospacing="0"/>
        <w:jc w:val="both"/>
        <w:rPr>
          <w:color w:val="000000"/>
        </w:rPr>
      </w:pPr>
      <w:r w:rsidRPr="00667806">
        <w:t>3.1. Šis līgums stājas spēkā ar tā parakstīšanas dienu un tiek noslēgts</w:t>
      </w:r>
      <w:r w:rsidRPr="00667806">
        <w:rPr>
          <w:i/>
          <w:iCs/>
        </w:rPr>
        <w:t xml:space="preserve"> </w:t>
      </w:r>
      <w:r w:rsidRPr="00667806">
        <w:t>uz pieciem (</w:t>
      </w:r>
      <w:r w:rsidRPr="00667806">
        <w:rPr>
          <w:color w:val="000000"/>
        </w:rPr>
        <w:t>5) gadiem, ar pienākumu atbrīvot dzīvokli pirms termiņa trīs (3) mēnešu laikā no paziņojuma saņemšanas brīža, ja Dzīvoklis  ir nepieciešams Ādažu novada pašvaldības autonomās funkcijas – sniegt palīdzību iedzīvotājiem dzīvokļa jautājumu risināšanā nodrošināšanai. </w:t>
      </w:r>
    </w:p>
    <w:p w14:paraId="3DDBBD3F" w14:textId="77777777" w:rsidR="00B0493E" w:rsidRPr="00667806" w:rsidRDefault="00B0493E" w:rsidP="00B0493E">
      <w:pPr>
        <w:pStyle w:val="Paraststmeklis"/>
        <w:spacing w:before="0" w:beforeAutospacing="0" w:after="0" w:afterAutospacing="0"/>
        <w:jc w:val="both"/>
        <w:rPr>
          <w:b/>
          <w:bCs/>
        </w:rPr>
      </w:pPr>
      <w:r w:rsidRPr="00667806">
        <w:t xml:space="preserve">3.2. Īres līguma darbības laikā līgumu var izbeigt pēc Izīrētāja prasības, kā arī īrnieku un viņa ģimenes locekļus var izlikt no aizņemtās dzīvojamās telpas likumā „Par dzīvojamo telpu īri” paredzētajos gadījumos un kārtībā. </w:t>
      </w:r>
      <w:r w:rsidRPr="00667806">
        <w:rPr>
          <w:b/>
          <w:bCs/>
        </w:rPr>
        <w:t xml:space="preserve">Izīrētājs </w:t>
      </w:r>
      <w:r w:rsidRPr="00667806">
        <w:t xml:space="preserve">mēnesi iepriekš </w:t>
      </w:r>
      <w:proofErr w:type="spellStart"/>
      <w:r w:rsidRPr="00667806">
        <w:t>nosūta</w:t>
      </w:r>
      <w:proofErr w:type="spellEnd"/>
      <w:r w:rsidRPr="00667806">
        <w:t xml:space="preserve"> </w:t>
      </w:r>
      <w:r w:rsidRPr="00667806">
        <w:rPr>
          <w:b/>
          <w:bCs/>
        </w:rPr>
        <w:t xml:space="preserve">Īrniekam </w:t>
      </w:r>
      <w:r w:rsidRPr="00667806">
        <w:t>rakstveida brīdinājumu par Dzīvojamo</w:t>
      </w:r>
      <w:r w:rsidRPr="00667806">
        <w:rPr>
          <w:b/>
          <w:bCs/>
        </w:rPr>
        <w:t xml:space="preserve"> </w:t>
      </w:r>
      <w:r w:rsidRPr="00667806">
        <w:t xml:space="preserve">telpu īres līguma termiņa beigām, par to informējot arī </w:t>
      </w:r>
      <w:r w:rsidRPr="00667806">
        <w:rPr>
          <w:b/>
          <w:bCs/>
        </w:rPr>
        <w:t>Pārvaldnieku.</w:t>
      </w:r>
    </w:p>
    <w:p w14:paraId="31F7EA5C"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3.3.  Ja </w:t>
      </w:r>
      <w:r w:rsidRPr="00667806">
        <w:rPr>
          <w:rFonts w:ascii="Times New Roman,Bold" w:hAnsi="Times New Roman,Bold" w:cs="Times New Roman,Bold"/>
          <w:b/>
          <w:bCs/>
          <w:sz w:val="24"/>
          <w:szCs w:val="24"/>
        </w:rPr>
        <w:t>Īrniek</w:t>
      </w:r>
      <w:r w:rsidRPr="00667806">
        <w:rPr>
          <w:rFonts w:ascii="Times New Roman" w:hAnsi="Times New Roman" w:cs="Times New Roman"/>
          <w:sz w:val="24"/>
          <w:szCs w:val="24"/>
        </w:rPr>
        <w:t xml:space="preserve">s bez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w:t>
      </w:r>
      <w:r w:rsidRPr="00667806">
        <w:rPr>
          <w:rFonts w:ascii="Times New Roman" w:hAnsi="Times New Roman" w:cs="Times New Roman"/>
          <w:b/>
          <w:bCs/>
          <w:sz w:val="24"/>
          <w:szCs w:val="24"/>
        </w:rPr>
        <w:t xml:space="preserve">dnieka </w:t>
      </w:r>
      <w:r w:rsidRPr="00667806">
        <w:rPr>
          <w:rFonts w:ascii="Times New Roman" w:hAnsi="Times New Roman" w:cs="Times New Roman"/>
          <w:sz w:val="24"/>
          <w:szCs w:val="24"/>
        </w:rPr>
        <w:t xml:space="preserve">rakstiskas piekrišanas dzīvojamo telpu ir nodevis apakšīrē, </w:t>
      </w:r>
      <w:r w:rsidRPr="00667806">
        <w:rPr>
          <w:rFonts w:ascii="Times New Roman,Bold" w:hAnsi="Times New Roman,Bold" w:cs="Times New Roman,Bold"/>
          <w:b/>
          <w:bCs/>
          <w:sz w:val="24"/>
          <w:szCs w:val="24"/>
        </w:rPr>
        <w:t xml:space="preserve">Pārvaldnieks </w:t>
      </w:r>
      <w:r w:rsidRPr="00667806">
        <w:rPr>
          <w:rFonts w:ascii="Times New Roman" w:hAnsi="Times New Roman" w:cs="Times New Roman"/>
          <w:sz w:val="24"/>
          <w:szCs w:val="24"/>
        </w:rPr>
        <w:t xml:space="preserve">var vienpusēji atkāpties no šī līguma, izliekot </w:t>
      </w:r>
      <w:r w:rsidRPr="00667806">
        <w:rPr>
          <w:rFonts w:ascii="Times New Roman,Bold" w:hAnsi="Times New Roman,Bold" w:cs="Times New Roman,Bold"/>
          <w:b/>
          <w:bCs/>
          <w:sz w:val="24"/>
          <w:szCs w:val="24"/>
        </w:rPr>
        <w:t>Īrnieku</w:t>
      </w:r>
      <w:r w:rsidRPr="00667806">
        <w:rPr>
          <w:rFonts w:ascii="Times New Roman" w:hAnsi="Times New Roman" w:cs="Times New Roman"/>
          <w:sz w:val="24"/>
          <w:szCs w:val="24"/>
        </w:rPr>
        <w:t xml:space="preserve"> kopā ar viņa ģimenes locekļiem un citām personām bez citas dzīvojamās telpas ierādīšanas normatīvajos aktos noteiktajā kārtībā, brīdinot vienu mēnesi iepriekš.</w:t>
      </w:r>
    </w:p>
    <w:p w14:paraId="0EE6A86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3.5.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ir tiesības normatīvajos aktos noteiktajā kārtībā izbeigt šo līgumu, ja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3 mēnešus nemaksā īres maksu un maksu par komunālajiem pakalpojumiem, lai gan viņam ir nodrošināta iespēja lietot dzīvojamo telpu un saņemt pakalpojumus.</w:t>
      </w:r>
    </w:p>
    <w:p w14:paraId="41D78795"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3.6.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ir tiesības jebkurā laikā lauzt šo līgumu, par to mēnesi iepriekš,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brīdinot </w:t>
      </w:r>
      <w:r w:rsidRPr="00667806">
        <w:rPr>
          <w:rFonts w:ascii="Times New Roman,Bold" w:hAnsi="Times New Roman,Bold" w:cs="Times New Roman,Bold"/>
          <w:b/>
          <w:bCs/>
          <w:sz w:val="24"/>
          <w:szCs w:val="24"/>
        </w:rPr>
        <w:t xml:space="preserve">Izīrētāju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047924E4"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Ja </w:t>
      </w: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 xml:space="preserve">lauž līgumu bez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iepriekšējas brīdināšanas, viņam jāsamaksā īres maksa par vienu mēnesi uz priekšu un jānorēķinās par faktiski saņemtajiem pakalpojumiem.</w:t>
      </w:r>
    </w:p>
    <w:p w14:paraId="3688F66D" w14:textId="77777777" w:rsidR="00B0493E" w:rsidRPr="00667806" w:rsidRDefault="00B0493E" w:rsidP="00B0493E">
      <w:pPr>
        <w:autoSpaceDE w:val="0"/>
        <w:autoSpaceDN w:val="0"/>
        <w:adjustRightInd w:val="0"/>
        <w:spacing w:after="0" w:line="240" w:lineRule="auto"/>
        <w:jc w:val="both"/>
        <w:rPr>
          <w:rFonts w:ascii="Times New Roman,Bold" w:hAnsi="Times New Roman,Bold" w:cs="Times New Roman,Bold"/>
          <w:b/>
          <w:bCs/>
          <w:sz w:val="24"/>
          <w:szCs w:val="24"/>
        </w:rPr>
      </w:pPr>
      <w:r w:rsidRPr="00667806">
        <w:rPr>
          <w:rFonts w:ascii="Times New Roman" w:hAnsi="Times New Roman" w:cs="Times New Roman"/>
          <w:sz w:val="24"/>
          <w:szCs w:val="24"/>
        </w:rPr>
        <w:t xml:space="preserve">3.7. Šo līgumu var grozīt normatīvajos aktos noteiktajā kārtībā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rniekam</w:t>
      </w:r>
      <w:r w:rsidRPr="00667806">
        <w:rPr>
          <w:rFonts w:ascii="Times New Roman,Bold" w:hAnsi="Times New Roman,Bold" w:cs="Times New Roman,Bold"/>
          <w:b/>
          <w:bCs/>
          <w:sz w:val="24"/>
          <w:szCs w:val="24"/>
        </w:rPr>
        <w:t xml:space="preserve">, Izīrētājam </w:t>
      </w:r>
      <w:r w:rsidRPr="00667806">
        <w:rPr>
          <w:rFonts w:ascii="Times New Roman" w:hAnsi="Times New Roman" w:cs="Times New Roman"/>
          <w:sz w:val="24"/>
          <w:szCs w:val="24"/>
        </w:rPr>
        <w:t xml:space="preserve">un/vai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rakstiski vienojoties.</w:t>
      </w:r>
    </w:p>
    <w:p w14:paraId="3F6284E5"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p>
    <w:p w14:paraId="4191221A" w14:textId="77777777" w:rsidR="00B0493E" w:rsidRPr="00667806" w:rsidRDefault="00B0493E" w:rsidP="00B0493E">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4. Īrnieka pienākumi un tiesības</w:t>
      </w:r>
    </w:p>
    <w:p w14:paraId="77D62246"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pienākumi:</w:t>
      </w:r>
    </w:p>
    <w:p w14:paraId="6CEDC7AB"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 iepazīstināt visas dzīvojamā telpā dzīvojošās pilngadīgās personas ar šā līguma noteikumiem un turpmākajiem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paziņojumiem;</w:t>
      </w:r>
    </w:p>
    <w:p w14:paraId="7911EF3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4.1.2. izmantot dzīvojamās telpas dzīvošanai saskaņā ar šo līgumu, ievērojot Dzīvojamās mājas kārtības noteikumus, sanitārās, higiēnas  un ugunsdrošības normas;</w:t>
      </w:r>
    </w:p>
    <w:p w14:paraId="40131A2D"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4.1.3. savlaicīgi un pilnā apmērā veikt līguma 2.1. punktā un 2.2. punktā noteiktos maksājumus;</w:t>
      </w:r>
    </w:p>
    <w:p w14:paraId="37DFFA4D"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4.1.4. uzturēt kārtībā dzīvojamās telpas, balkonu, un, ne retāk kā reizi 5 gados, veikt par saviem līdzekļiem to kārtējo remontu: griestu un sienu kosmētisko remontu, logu rāmju un durvju krāsošanu, iestiklošanu, grīdu, radiatoru, cauruļvadu krāsošanu, kā arī veikt dzīvojamās telpas iekšējo krānu, ūdens jaucēju, dušas, izlietnes, vannas, klozetpoda, elektroinstalācijas remontu un nomaiņu, verificēt dzīvoklī uzstādītos ūdens patēriņa skaitītājus, kā arī regulāri vēdināt dzīvojamās telpas;</w:t>
      </w:r>
    </w:p>
    <w:p w14:paraId="2692408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4.1.5. īrēto dzīvojamo telpu, ar dzīvojamās telpas lietošanu saistīto palīgtelpu un lietošanā nodoto telpu pārplānošanu vai pārbūvi rakstiski saskaņot ar </w:t>
      </w:r>
      <w:r w:rsidRPr="00667806">
        <w:rPr>
          <w:rFonts w:ascii="Times New Roman,Bold" w:hAnsi="Times New Roman,Bold" w:cs="Times New Roman,Bold"/>
          <w:b/>
          <w:bCs/>
          <w:sz w:val="24"/>
          <w:szCs w:val="24"/>
        </w:rPr>
        <w:t xml:space="preserve">Pārvaldnieku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Izīrētāju</w:t>
      </w:r>
      <w:r w:rsidRPr="00667806">
        <w:rPr>
          <w:rFonts w:ascii="Times New Roman" w:hAnsi="Times New Roman" w:cs="Times New Roman"/>
          <w:b/>
          <w:bCs/>
          <w:sz w:val="24"/>
          <w:szCs w:val="24"/>
        </w:rPr>
        <w:t xml:space="preserve">, </w:t>
      </w:r>
      <w:r w:rsidRPr="00667806">
        <w:rPr>
          <w:rFonts w:ascii="Times New Roman" w:hAnsi="Times New Roman" w:cs="Times New Roman"/>
          <w:sz w:val="24"/>
          <w:szCs w:val="24"/>
        </w:rPr>
        <w:t xml:space="preserve">un </w:t>
      </w:r>
      <w:r w:rsidRPr="00667806">
        <w:rPr>
          <w:rFonts w:ascii="Times New Roman" w:hAnsi="Times New Roman" w:cs="Times New Roman"/>
          <w:sz w:val="24"/>
          <w:szCs w:val="24"/>
        </w:rPr>
        <w:lastRenderedPageBreak/>
        <w:t>attiecīgajām valsts un pašvaldības iestādēm. Pārbūves nedrīkst liegt piekļuvi pie mājas kopējām komunikācijām.</w:t>
      </w:r>
    </w:p>
    <w:p w14:paraId="53C24BBD"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Pēc pārplānošanas vai pārbūves iesniegt </w:t>
      </w:r>
      <w:r w:rsidRPr="00667806">
        <w:rPr>
          <w:rFonts w:ascii="Times New Roman,Bold" w:hAnsi="Times New Roman,Bold" w:cs="Times New Roman,Bold"/>
          <w:b/>
          <w:bCs/>
          <w:sz w:val="24"/>
          <w:szCs w:val="24"/>
        </w:rPr>
        <w:t xml:space="preserve">Izīrētājam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jaunās kadastrālās uzmērīšanas lietas kopiju, uzrādot oriģinālu;</w:t>
      </w:r>
    </w:p>
    <w:p w14:paraId="5FE0838D"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4.1.6. atlīdzināt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zīrētājam</w:t>
      </w:r>
      <w:r w:rsidRPr="00667806">
        <w:rPr>
          <w:rFonts w:ascii="Times New Roman" w:hAnsi="Times New Roman" w:cs="Times New Roman"/>
          <w:sz w:val="24"/>
          <w:szCs w:val="24"/>
        </w:rPr>
        <w:t xml:space="preserve">,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un pārējiem dzīvojamās mājas dzīvojamo telpu īpašniekiem un īrniekiem likumā noteiktajā kārtībā visus zaudējumus, kas radušies ar dzīvojamo telpu, dzīvojamās mājas un tās iekārtu bojājumiem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 </w:t>
      </w:r>
      <w:r w:rsidRPr="00667806">
        <w:rPr>
          <w:rFonts w:ascii="Times New Roman" w:hAnsi="Times New Roman" w:cs="Times New Roman"/>
          <w:sz w:val="24"/>
          <w:szCs w:val="24"/>
        </w:rPr>
        <w:t>un ar viņu kopā dzīvojošo personu vainas dēļ;</w:t>
      </w:r>
    </w:p>
    <w:p w14:paraId="432395A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4.1.7. ne vēlāk kā 5 (piecu) darba dienu laikā rakstiski informēt </w:t>
      </w:r>
      <w:r w:rsidRPr="00667806">
        <w:rPr>
          <w:rFonts w:ascii="Times New Roman,Bold" w:hAnsi="Times New Roman,Bold" w:cs="Times New Roman,Bold"/>
          <w:b/>
          <w:bCs/>
          <w:sz w:val="24"/>
          <w:szCs w:val="24"/>
        </w:rPr>
        <w:t xml:space="preserve">Pārvaldnieku </w:t>
      </w:r>
      <w:r w:rsidRPr="00667806">
        <w:rPr>
          <w:rFonts w:ascii="Times New Roman" w:hAnsi="Times New Roman" w:cs="Times New Roman"/>
          <w:sz w:val="24"/>
          <w:szCs w:val="24"/>
        </w:rPr>
        <w:t xml:space="preserve">par dzīvojamā telpā iemitinātajiem ģimenes locekļiem kā arī citām personām, kuras iemitinātas ar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rakstisku piekrišanu;</w:t>
      </w:r>
    </w:p>
    <w:p w14:paraId="47313B4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4.1.8. līguma termiņam beidzoties, </w:t>
      </w:r>
      <w:r w:rsidR="00EA0976">
        <w:rPr>
          <w:rFonts w:ascii="Times New Roman" w:hAnsi="Times New Roman" w:cs="Times New Roman"/>
          <w:sz w:val="24"/>
          <w:szCs w:val="24"/>
        </w:rPr>
        <w:t>30 (</w:t>
      </w:r>
      <w:r w:rsidRPr="00667806">
        <w:rPr>
          <w:rFonts w:ascii="Times New Roman" w:hAnsi="Times New Roman" w:cs="Times New Roman"/>
          <w:sz w:val="24"/>
          <w:szCs w:val="24"/>
        </w:rPr>
        <w:t>trīsdesmit</w:t>
      </w:r>
      <w:r w:rsidR="00EA0976">
        <w:rPr>
          <w:rFonts w:ascii="Times New Roman" w:hAnsi="Times New Roman" w:cs="Times New Roman"/>
          <w:sz w:val="24"/>
          <w:szCs w:val="24"/>
        </w:rPr>
        <w:t>) kalendāro</w:t>
      </w:r>
      <w:r w:rsidRPr="00667806">
        <w:rPr>
          <w:rFonts w:ascii="Times New Roman" w:hAnsi="Times New Roman" w:cs="Times New Roman"/>
          <w:sz w:val="24"/>
          <w:szCs w:val="24"/>
        </w:rPr>
        <w:t xml:space="preserve"> dienu laikā nodot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lietošanai derīgā stāvoklī īrēto dzīvojamo telpu, ar dzīvojamās telpas lietošanu saistītās</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palīgtelpas un lietošanā nodotās telpas, labierīcības, iekārtas un citas ierīces saskaņā ar</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dzīvojamo telpu nodošanas un pieņemšanas aktu, izdarot kārtējo remontu, ja tas nav</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 xml:space="preserve">izdarīts pēdējo 5 </w:t>
      </w:r>
      <w:r w:rsidR="00EA0976">
        <w:rPr>
          <w:rFonts w:ascii="Times New Roman" w:hAnsi="Times New Roman" w:cs="Times New Roman"/>
          <w:sz w:val="24"/>
          <w:szCs w:val="24"/>
        </w:rPr>
        <w:t xml:space="preserve">(piecu) </w:t>
      </w:r>
      <w:r w:rsidRPr="00667806">
        <w:rPr>
          <w:rFonts w:ascii="Times New Roman" w:hAnsi="Times New Roman" w:cs="Times New Roman"/>
          <w:sz w:val="24"/>
          <w:szCs w:val="24"/>
        </w:rPr>
        <w:t>gadu laikā. Izbeidzot līgumu Latvijas Republikas likuma "Par</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dzīvojamo telpu īri" 28.</w:t>
      </w:r>
      <w:r w:rsidRPr="00667806">
        <w:rPr>
          <w:rFonts w:ascii="Times New Roman" w:hAnsi="Times New Roman" w:cs="Times New Roman"/>
          <w:sz w:val="24"/>
          <w:szCs w:val="24"/>
          <w:vertAlign w:val="superscript"/>
        </w:rPr>
        <w:t>3</w:t>
      </w:r>
      <w:r w:rsidRPr="00667806">
        <w:rPr>
          <w:rFonts w:ascii="Times New Roman" w:hAnsi="Times New Roman" w:cs="Times New Roman"/>
          <w:sz w:val="24"/>
          <w:szCs w:val="24"/>
        </w:rPr>
        <w:t>, 28.</w:t>
      </w:r>
      <w:r w:rsidRPr="00667806">
        <w:rPr>
          <w:rFonts w:ascii="Times New Roman" w:hAnsi="Times New Roman" w:cs="Times New Roman"/>
          <w:sz w:val="24"/>
          <w:szCs w:val="24"/>
          <w:vertAlign w:val="superscript"/>
        </w:rPr>
        <w:t>4</w:t>
      </w:r>
      <w:r w:rsidRPr="00667806">
        <w:rPr>
          <w:rFonts w:ascii="Times New Roman" w:hAnsi="Times New Roman" w:cs="Times New Roman"/>
          <w:sz w:val="24"/>
          <w:szCs w:val="24"/>
        </w:rPr>
        <w:t xml:space="preserve"> un pantā norādītajos gadījumos,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telpu</w:t>
      </w:r>
      <w:r w:rsidRPr="00667806">
        <w:rPr>
          <w:rFonts w:ascii="Times New Roman,Bold" w:hAnsi="Times New Roman,Bold" w:cs="Times New Roman,Bold"/>
          <w:b/>
          <w:bCs/>
          <w:sz w:val="24"/>
          <w:szCs w:val="24"/>
        </w:rPr>
        <w:t xml:space="preserve"> </w:t>
      </w:r>
      <w:r w:rsidRPr="00667806">
        <w:rPr>
          <w:rFonts w:ascii="Times New Roman" w:hAnsi="Times New Roman" w:cs="Times New Roman"/>
          <w:sz w:val="24"/>
          <w:szCs w:val="24"/>
        </w:rPr>
        <w:t>kārtējais remonts nav jāveic.</w:t>
      </w:r>
    </w:p>
    <w:p w14:paraId="46BBE630" w14:textId="77777777" w:rsidR="00B0493E" w:rsidRPr="00667806" w:rsidRDefault="00B0493E" w:rsidP="00B0493E">
      <w:pPr>
        <w:autoSpaceDE w:val="0"/>
        <w:autoSpaceDN w:val="0"/>
        <w:adjustRightInd w:val="0"/>
        <w:spacing w:after="0" w:line="240" w:lineRule="auto"/>
        <w:jc w:val="both"/>
        <w:rPr>
          <w:rFonts w:ascii="Times New Roman,Bold" w:hAnsi="Times New Roman,Bold" w:cs="Times New Roman,Bold"/>
          <w:b/>
          <w:bCs/>
          <w:sz w:val="24"/>
          <w:szCs w:val="24"/>
        </w:rPr>
      </w:pPr>
      <w:r w:rsidRPr="00667806">
        <w:rPr>
          <w:rFonts w:ascii="Times New Roman" w:hAnsi="Times New Roman" w:cs="Times New Roman"/>
          <w:sz w:val="24"/>
          <w:szCs w:val="24"/>
        </w:rPr>
        <w:t xml:space="preserve">4.1.9. nodrošināt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piekļūšanu dzīvojamās telpās esošajām ēkas kopējām komunikācijām, sienu konstrukcijām, kā arī iespēju aprīkojuma un mērierīču apsekošanai un darbu, kas nodrošina to normālu funkcionēšanu, veikšanai. Esošās ēkas kopējās komunikācijas nedrīkst būt aizsegtas, remonta gadījumā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par saviem līdzekļiem jānodrošina esošo ēku komunikāciju atsegšana;</w:t>
      </w:r>
    </w:p>
    <w:p w14:paraId="317A9FA6"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4.1.10. nekavējoties ziņot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(tālr.</w:t>
      </w:r>
      <w:r w:rsidRPr="00667806">
        <w:rPr>
          <w:rStyle w:val="Izteiksmgs"/>
          <w:rFonts w:ascii="Times New Roman" w:hAnsi="Times New Roman" w:cs="Times New Roman"/>
          <w:color w:val="000000"/>
          <w:sz w:val="24"/>
          <w:szCs w:val="24"/>
        </w:rPr>
        <w:t>67996660</w:t>
      </w:r>
      <w:r w:rsidRPr="00667806">
        <w:rPr>
          <w:rStyle w:val="Izteiksmgs"/>
          <w:rFonts w:ascii="Times New Roman" w:hAnsi="Times New Roman"/>
          <w:color w:val="000000"/>
          <w:sz w:val="24"/>
          <w:szCs w:val="24"/>
        </w:rPr>
        <w:t>; 20424422</w:t>
      </w:r>
      <w:r w:rsidRPr="00667806">
        <w:rPr>
          <w:rFonts w:ascii="Times New Roman" w:hAnsi="Times New Roman" w:cs="Times New Roman"/>
          <w:sz w:val="24"/>
          <w:szCs w:val="24"/>
        </w:rPr>
        <w:t>) vai attiecīgajam avārijas dienestam par komunikāciju avārijām īrējamās dzīvojamās telpās;</w:t>
      </w:r>
    </w:p>
    <w:p w14:paraId="484B5F7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4.1.11. komunikāciju avārijas gadījumā nodrošināt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pilnvarotajām personām vai avārijas dienesta darbiniekiem iespēju apsekot dzīvojamās telpas, ar dzīvojamās telpas lietošanu saistītās palīgtelpas un lietošanā nodotās telpas, labierīcības, iekārtas un citas ierīces saskaņā ar dzīvojamo telpu nodošanas un pieņemšanas aktu un veikt nepieciešamos remontdarbus;</w:t>
      </w:r>
    </w:p>
    <w:p w14:paraId="0E9A7954"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4.1.12. par līgumā paredzēto pakalpojumu nesaņemšanu nekavējoties rakstiski ziņot </w:t>
      </w:r>
      <w:r w:rsidRPr="00667806">
        <w:rPr>
          <w:rFonts w:ascii="Times New Roman,Bold" w:hAnsi="Times New Roman,Bold" w:cs="Times New Roman,Bold"/>
          <w:b/>
          <w:bCs/>
          <w:sz w:val="24"/>
          <w:szCs w:val="24"/>
        </w:rPr>
        <w:t>Pārvaldniekam</w:t>
      </w:r>
      <w:r w:rsidRPr="00667806">
        <w:rPr>
          <w:rFonts w:ascii="Times New Roman" w:hAnsi="Times New Roman" w:cs="Times New Roman"/>
          <w:sz w:val="24"/>
          <w:szCs w:val="24"/>
        </w:rPr>
        <w:t>;</w:t>
      </w:r>
    </w:p>
    <w:p w14:paraId="572D533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4.1.13. norādīt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 xml:space="preserve">kontaktpersonas datus, kura nodrošinās iekļūšanu dzīvojamās telpās, ja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prombūtnes gadījumā dzīvojamā telpā notikusi avārija.</w:t>
      </w:r>
    </w:p>
    <w:p w14:paraId="00DE850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4.1.14. norādīt dzīvojamās telpas par juridiskās personas adresi, tikai ar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rakstisku piekrišanu.</w:t>
      </w:r>
    </w:p>
    <w:p w14:paraId="73A236C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ir tiesības:</w:t>
      </w:r>
    </w:p>
    <w:p w14:paraId="311C7D4F"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4.2.1. kopā ar dzīvojamā telpā iemitinātām personām, kuras iemitinātas normatīvajos aktos noteiktajā kārtībā, netraucēti lietot īrētās dzīvojamās telpas, ar dzīvojamās telpas lietošanu saistītās palīgtelpas un lietošanā nodotās telpas, sanitārtehniskās ierīces un citas iekārtas un dzīvojamai mājai funkcionāli piesaistīto zemes gabalu;</w:t>
      </w:r>
    </w:p>
    <w:p w14:paraId="2D001F3C"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4.2.2. normatīvajos aktos noteiktajā kārtībā iemitināt īrētajās dzīvojamās telpās:</w:t>
      </w:r>
    </w:p>
    <w:p w14:paraId="78BB0AF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4.2.2.1. savus ģimenes locekļus, 5 (piecu) darba dienu laikā par to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informējot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 xml:space="preserve">zīrētāju </w:t>
      </w:r>
      <w:r w:rsidRPr="00667806">
        <w:rPr>
          <w:rFonts w:ascii="Times New Roman" w:hAnsi="Times New Roman" w:cs="Times New Roman"/>
          <w:sz w:val="24"/>
          <w:szCs w:val="24"/>
        </w:rPr>
        <w:t xml:space="preserve">un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3AA0EBEB"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4.2.2.2. pēc </w:t>
      </w:r>
      <w:r w:rsidRPr="00667806">
        <w:rPr>
          <w:rFonts w:ascii="Times New Roman,Bold" w:hAnsi="Times New Roman,Bold" w:cs="Times New Roman,Bold"/>
          <w:b/>
          <w:bCs/>
          <w:sz w:val="24"/>
          <w:szCs w:val="24"/>
        </w:rPr>
        <w:t xml:space="preserve">Izīrētāja </w:t>
      </w:r>
      <w:r w:rsidRPr="00667806">
        <w:rPr>
          <w:rFonts w:ascii="Times New Roman" w:hAnsi="Times New Roman" w:cs="Times New Roman"/>
          <w:sz w:val="24"/>
          <w:szCs w:val="24"/>
        </w:rPr>
        <w:t xml:space="preserve">rakstveida piekrišanas saņemšanas - citas personas, 5 (piecu) darba dienu laikā par to </w:t>
      </w:r>
      <w:proofErr w:type="spellStart"/>
      <w:r w:rsidRPr="00667806">
        <w:rPr>
          <w:rFonts w:ascii="Times New Roman" w:hAnsi="Times New Roman" w:cs="Times New Roman"/>
          <w:sz w:val="24"/>
          <w:szCs w:val="24"/>
        </w:rPr>
        <w:t>rakstveidā</w:t>
      </w:r>
      <w:proofErr w:type="spellEnd"/>
      <w:r w:rsidRPr="00667806">
        <w:rPr>
          <w:rFonts w:ascii="Times New Roman" w:hAnsi="Times New Roman" w:cs="Times New Roman"/>
          <w:sz w:val="24"/>
          <w:szCs w:val="24"/>
        </w:rPr>
        <w:t xml:space="preserve"> informējot </w:t>
      </w:r>
      <w:r w:rsidRPr="00667806">
        <w:rPr>
          <w:rFonts w:ascii="Times New Roman,Bold" w:hAnsi="Times New Roman,Bold" w:cs="Times New Roman,Bold"/>
          <w:b/>
          <w:bCs/>
          <w:sz w:val="24"/>
          <w:szCs w:val="24"/>
        </w:rPr>
        <w:t>Pārvaldnieku</w:t>
      </w:r>
      <w:r w:rsidRPr="00667806">
        <w:rPr>
          <w:rFonts w:ascii="Times New Roman" w:hAnsi="Times New Roman" w:cs="Times New Roman"/>
          <w:sz w:val="24"/>
          <w:szCs w:val="24"/>
        </w:rPr>
        <w:t>;</w:t>
      </w:r>
    </w:p>
    <w:p w14:paraId="4A875AC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4.2.3. ar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 xml:space="preserve">rakstveida atļauju, saskaņojot ar attiecīgajām valsts un pašvaldības institūcijām: uzstādīt individuālo (ārējo), televīzijas, satelīttelevīzijas un interneta antenu pie mājas fasādes un ierīkot telekomunikāciju </w:t>
      </w:r>
      <w:proofErr w:type="spellStart"/>
      <w:r w:rsidRPr="00667806">
        <w:rPr>
          <w:rFonts w:ascii="Times New Roman" w:hAnsi="Times New Roman" w:cs="Times New Roman"/>
          <w:sz w:val="24"/>
          <w:szCs w:val="24"/>
        </w:rPr>
        <w:t>pieslēgumus</w:t>
      </w:r>
      <w:proofErr w:type="spellEnd"/>
      <w:r w:rsidRPr="00667806">
        <w:rPr>
          <w:rFonts w:ascii="Times New Roman" w:hAnsi="Times New Roman" w:cs="Times New Roman"/>
          <w:sz w:val="24"/>
          <w:szCs w:val="24"/>
        </w:rPr>
        <w:t>.</w:t>
      </w:r>
    </w:p>
    <w:p w14:paraId="45B27E4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4.2.4. atbrīvojot dzīvojamās telpas, ņemt līdzi priekšmetus, kas pieder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rniekam </w:t>
      </w:r>
      <w:r w:rsidRPr="00667806">
        <w:rPr>
          <w:rFonts w:ascii="Times New Roman" w:hAnsi="Times New Roman" w:cs="Times New Roman"/>
          <w:sz w:val="24"/>
          <w:szCs w:val="24"/>
        </w:rPr>
        <w:t xml:space="preserve">un kas ir izmantoti dzīvojamo telpu uzlabošanai, ja tie atdalāmi, nebojājot telpu, un ja </w:t>
      </w:r>
      <w:r w:rsidRPr="00667806">
        <w:rPr>
          <w:rFonts w:ascii="Times New Roman" w:hAnsi="Times New Roman" w:cs="Times New Roman"/>
          <w:b/>
          <w:bCs/>
          <w:sz w:val="24"/>
          <w:szCs w:val="24"/>
        </w:rPr>
        <w:t>I</w:t>
      </w:r>
      <w:r w:rsidRPr="00667806">
        <w:rPr>
          <w:rFonts w:ascii="Times New Roman,Bold" w:hAnsi="Times New Roman,Bold" w:cs="Times New Roman,Bold"/>
          <w:b/>
          <w:bCs/>
          <w:sz w:val="24"/>
          <w:szCs w:val="24"/>
        </w:rPr>
        <w:t>zīrētājs</w:t>
      </w:r>
      <w:r w:rsidRPr="00667806">
        <w:rPr>
          <w:rFonts w:ascii="Times New Roman" w:hAnsi="Times New Roman" w:cs="Times New Roman"/>
          <w:sz w:val="24"/>
          <w:szCs w:val="24"/>
        </w:rPr>
        <w:t xml:space="preserve"> nepiekrīt atlīdzināt to vērtību;</w:t>
      </w:r>
    </w:p>
    <w:p w14:paraId="6BA3388A"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lastRenderedPageBreak/>
        <w:t>4.2.5. dzīvojamā telpā turēt mājdzīvniekus, ievērojot normatīvo aktu prasības, kā arī sanitārās un higiēnas  normas.</w:t>
      </w:r>
    </w:p>
    <w:p w14:paraId="6FBD02A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4.2.6.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un personām, kuras iemitinātas normatīvajos aktos noteiktajā kārtībā, ir visas tiesības un jāpilda visi pienākumi, kas paredzēti šajā līgumā un dzīvojamās mājas kārtības noteikumos</w:t>
      </w:r>
      <w:r w:rsidRPr="00667806">
        <w:rPr>
          <w:rFonts w:ascii="Times New Roman,Bold" w:hAnsi="Times New Roman,Bold" w:cs="Times New Roman,Bold"/>
          <w:b/>
          <w:bCs/>
          <w:sz w:val="24"/>
          <w:szCs w:val="24"/>
        </w:rPr>
        <w:t xml:space="preserve">. Īrniekam </w:t>
      </w:r>
      <w:r w:rsidRPr="00667806">
        <w:rPr>
          <w:rFonts w:ascii="Times New Roman" w:hAnsi="Times New Roman" w:cs="Times New Roman"/>
          <w:sz w:val="24"/>
          <w:szCs w:val="24"/>
        </w:rPr>
        <w:t>un visām pilngadīgām personām, kuras iemitinātas normatīvajos aktos noteiktajā kārtībā, ir solidāra mantiskā atbildība par līguma saistību izpildi.</w:t>
      </w:r>
    </w:p>
    <w:p w14:paraId="411C096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4.3.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 xml:space="preserve">nav tiesību bez rakstiskas </w:t>
      </w:r>
      <w:r w:rsidRPr="00667806">
        <w:rPr>
          <w:rFonts w:ascii="Times New Roman,Bold" w:hAnsi="Times New Roman,Bold" w:cs="Times New Roman,Bold"/>
          <w:b/>
          <w:bCs/>
          <w:sz w:val="24"/>
          <w:szCs w:val="24"/>
        </w:rPr>
        <w:t xml:space="preserve">Pārvaldnieka </w:t>
      </w:r>
      <w:r w:rsidRPr="00667806">
        <w:rPr>
          <w:rFonts w:ascii="Times New Roman" w:hAnsi="Times New Roman" w:cs="Times New Roman"/>
          <w:sz w:val="24"/>
          <w:szCs w:val="24"/>
        </w:rPr>
        <w:t>piekrišanas demontēt, verificēt, remontēt dzīvojamā telpā uzstādītos skaitītājus un/vai citus mērīšanas līdzekļus.</w:t>
      </w:r>
    </w:p>
    <w:p w14:paraId="6BA17F92"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p>
    <w:p w14:paraId="2DA7E4FF" w14:textId="77777777" w:rsidR="00B0493E" w:rsidRPr="00667806" w:rsidRDefault="00B0493E" w:rsidP="00B0493E">
      <w:pPr>
        <w:autoSpaceDE w:val="0"/>
        <w:autoSpaceDN w:val="0"/>
        <w:adjustRightInd w:val="0"/>
        <w:spacing w:after="0" w:line="240" w:lineRule="auto"/>
        <w:jc w:val="center"/>
        <w:rPr>
          <w:rFonts w:ascii="Times New Roman,Bold" w:hAnsi="Times New Roman,Bold" w:cs="Times New Roman,Bold"/>
          <w:b/>
          <w:bCs/>
          <w:sz w:val="24"/>
          <w:szCs w:val="24"/>
        </w:rPr>
      </w:pPr>
      <w:r w:rsidRPr="00667806">
        <w:rPr>
          <w:rFonts w:ascii="Times New Roman,Bold" w:hAnsi="Times New Roman,Bold" w:cs="Times New Roman,Bold"/>
          <w:b/>
          <w:bCs/>
          <w:sz w:val="24"/>
          <w:szCs w:val="24"/>
        </w:rPr>
        <w:t>5. Pārvaldnieka pienākumi un tiesības</w:t>
      </w:r>
    </w:p>
    <w:p w14:paraId="1D08E64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ir pienākums:</w:t>
      </w:r>
    </w:p>
    <w:p w14:paraId="7976EAE3"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5.1.1. nodot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rniekam </w:t>
      </w:r>
      <w:r w:rsidRPr="00667806">
        <w:rPr>
          <w:rFonts w:ascii="Times New Roman" w:hAnsi="Times New Roman" w:cs="Times New Roman"/>
          <w:sz w:val="24"/>
          <w:szCs w:val="24"/>
        </w:rPr>
        <w:t>dzīvojamās telpas saskaņā ar dzīvojamo telpu nodošanas un pieņemšanas aktu;</w:t>
      </w:r>
    </w:p>
    <w:p w14:paraId="621DF00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5.1.2. pārrēķināt maksu, par līgumā paredzētajiem pakalpojumiem, ja pakalpojumi nav nodrošināti atbilstoši šā līguma nosacījumiem;</w:t>
      </w:r>
    </w:p>
    <w:p w14:paraId="318E86ED"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5.1.3. veikt dzīvojamās mājas pārvaldīšanu un apsaimniekošanu, ievērojot normatīvo aktu prasības;</w:t>
      </w:r>
    </w:p>
    <w:p w14:paraId="43DAFD07"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5.1.4. apstrādāt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un personu, kuras iemitinātas normatīvajos aktos noteiktajā kārtībā, personas datus, ievērojot normatīvo aktu prasības.</w:t>
      </w:r>
    </w:p>
    <w:p w14:paraId="4329C198"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5.2. </w:t>
      </w:r>
      <w:r w:rsidRPr="00667806">
        <w:rPr>
          <w:rFonts w:ascii="Times New Roman,Bold" w:hAnsi="Times New Roman,Bold" w:cs="Times New Roman,Bold"/>
          <w:b/>
          <w:bCs/>
          <w:sz w:val="24"/>
          <w:szCs w:val="24"/>
        </w:rPr>
        <w:t xml:space="preserve">Pārvaldniekam </w:t>
      </w:r>
      <w:r w:rsidRPr="00667806">
        <w:rPr>
          <w:rFonts w:ascii="Times New Roman" w:hAnsi="Times New Roman" w:cs="Times New Roman"/>
          <w:sz w:val="24"/>
          <w:szCs w:val="24"/>
        </w:rPr>
        <w:t>ir tiesības:</w:t>
      </w:r>
    </w:p>
    <w:p w14:paraId="33F4CC12"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5.2.1. veikt dzīvojamo telpu, ar dzīvojamās telpas lietošanu saistīto palīgtelpu un lietošanā nodoto telpu apskati, nolasīt skaitītāju rādījumus, pārbaudīt komunikāciju sistēmu un ierīču funkcionēšanu;</w:t>
      </w:r>
    </w:p>
    <w:p w14:paraId="51459EF0"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5.2.2. dot norādījumus </w:t>
      </w:r>
      <w:r w:rsidRPr="00667806">
        <w:rPr>
          <w:rFonts w:ascii="Times New Roman,Bold" w:hAnsi="Times New Roman,Bold" w:cs="Times New Roman,Bold"/>
          <w:b/>
          <w:bCs/>
          <w:sz w:val="24"/>
          <w:szCs w:val="24"/>
        </w:rPr>
        <w:t xml:space="preserve">Īrniekam </w:t>
      </w:r>
      <w:r w:rsidRPr="00667806">
        <w:rPr>
          <w:rFonts w:ascii="Times New Roman" w:hAnsi="Times New Roman" w:cs="Times New Roman"/>
          <w:sz w:val="24"/>
          <w:szCs w:val="24"/>
        </w:rPr>
        <w:t>dzīvojamās mājas kārtības noteikumu, ugunsdrošības, sanitāri tehnisko un higiēnas noteikumu nodrošināšanai un kontrolēt to izpildi;</w:t>
      </w:r>
    </w:p>
    <w:p w14:paraId="76EF3334"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5.2.3. apturēt līguma 2.2.2.apakšpunktā minēto papildpakalpojumu sniegšanu, ja samaksa nav veikta vairāk kā 3 mēnešus;</w:t>
      </w:r>
    </w:p>
    <w:p w14:paraId="518C3FCF" w14:textId="77777777" w:rsidR="00EA0976" w:rsidRPr="00F64EA1" w:rsidRDefault="00B0493E" w:rsidP="00B0493E">
      <w:pPr>
        <w:autoSpaceDE w:val="0"/>
        <w:autoSpaceDN w:val="0"/>
        <w:adjustRightInd w:val="0"/>
        <w:spacing w:after="0" w:line="240" w:lineRule="auto"/>
        <w:jc w:val="both"/>
        <w:rPr>
          <w:ins w:id="3" w:author="ASUS" w:date="2017-10-17T21:47:00Z"/>
          <w:rFonts w:ascii="Times New Roman" w:hAnsi="Times New Roman" w:cs="Times New Roman"/>
          <w:sz w:val="24"/>
          <w:szCs w:val="24"/>
        </w:rPr>
      </w:pPr>
      <w:r w:rsidRPr="00F64EA1">
        <w:rPr>
          <w:rFonts w:ascii="Times New Roman" w:hAnsi="Times New Roman" w:cs="Times New Roman"/>
          <w:sz w:val="24"/>
          <w:szCs w:val="24"/>
        </w:rPr>
        <w:t>5.2.4.</w:t>
      </w:r>
      <w:r w:rsidR="00EA0976" w:rsidRPr="00F64EA1">
        <w:rPr>
          <w:rFonts w:ascii="Times New Roman" w:hAnsi="Times New Roman" w:cs="Times New Roman"/>
          <w:color w:val="000000"/>
          <w:sz w:val="24"/>
          <w:szCs w:val="24"/>
        </w:rPr>
        <w:t xml:space="preserve"> veikt  </w:t>
      </w:r>
      <w:r w:rsidR="00EA0976" w:rsidRPr="00F64EA1">
        <w:rPr>
          <w:rFonts w:ascii="Times New Roman" w:hAnsi="Times New Roman" w:cs="Times New Roman"/>
          <w:bCs/>
          <w:color w:val="000000"/>
          <w:sz w:val="24"/>
          <w:szCs w:val="24"/>
        </w:rPr>
        <w:t>Īrnieka</w:t>
      </w:r>
      <w:r w:rsidR="00EA0976" w:rsidRPr="00F64EA1">
        <w:rPr>
          <w:rFonts w:ascii="Times New Roman" w:hAnsi="Times New Roman" w:cs="Times New Roman"/>
          <w:color w:val="000000"/>
          <w:sz w:val="24"/>
          <w:szCs w:val="24"/>
        </w:rPr>
        <w:t xml:space="preserve"> personas datu (</w:t>
      </w:r>
      <w:r w:rsidR="00EA0976" w:rsidRPr="00F64EA1">
        <w:rPr>
          <w:rFonts w:ascii="Times New Roman" w:hAnsi="Times New Roman" w:cs="Times New Roman"/>
          <w:bCs/>
          <w:iCs/>
          <w:color w:val="000000"/>
          <w:sz w:val="24"/>
          <w:szCs w:val="24"/>
          <w:lang w:eastAsia="lv-LV"/>
        </w:rPr>
        <w:t>jebkāda informācija, kas attiecas uz identificētu vai</w:t>
      </w:r>
      <w:r w:rsidR="00EA0976" w:rsidRPr="00F64EA1">
        <w:rPr>
          <w:rFonts w:ascii="Times New Roman" w:hAnsi="Times New Roman" w:cs="Times New Roman"/>
          <w:color w:val="000000"/>
          <w:sz w:val="24"/>
          <w:szCs w:val="24"/>
        </w:rPr>
        <w:t xml:space="preserve"> </w:t>
      </w:r>
      <w:r w:rsidR="00EA0976" w:rsidRPr="00F64EA1">
        <w:rPr>
          <w:rFonts w:ascii="Times New Roman" w:hAnsi="Times New Roman" w:cs="Times New Roman"/>
          <w:bCs/>
          <w:iCs/>
          <w:color w:val="000000"/>
          <w:sz w:val="24"/>
          <w:szCs w:val="24"/>
          <w:lang w:eastAsia="lv-LV"/>
        </w:rPr>
        <w:t xml:space="preserve">identificējamu personu) </w:t>
      </w:r>
      <w:r w:rsidR="00EA0976" w:rsidRPr="00F64EA1">
        <w:rPr>
          <w:rFonts w:ascii="Times New Roman" w:hAnsi="Times New Roman" w:cs="Times New Roman"/>
          <w:color w:val="000000"/>
          <w:sz w:val="24"/>
          <w:szCs w:val="24"/>
        </w:rPr>
        <w:t>apstrādi.</w:t>
      </w:r>
    </w:p>
    <w:p w14:paraId="0C78D406" w14:textId="77777777" w:rsidR="00B0493E" w:rsidRPr="00667806" w:rsidRDefault="00EA0976" w:rsidP="00B049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5.2.5.</w:t>
      </w:r>
      <w:r w:rsidR="00B0493E" w:rsidRPr="00667806">
        <w:rPr>
          <w:rFonts w:ascii="Times New Roman" w:hAnsi="Times New Roman" w:cs="Times New Roman"/>
          <w:sz w:val="24"/>
          <w:szCs w:val="24"/>
        </w:rPr>
        <w:t xml:space="preserve"> sagatavot un iesniegt tiesā dokumentus par parāda piedziņu vai nodot parāda piedziņas tiesības trešajām personām, </w:t>
      </w:r>
      <w:r w:rsidR="00B0493E" w:rsidRPr="00667806">
        <w:rPr>
          <w:color w:val="000000"/>
          <w:sz w:val="24"/>
          <w:szCs w:val="24"/>
          <w:lang w:eastAsia="lv-LV"/>
        </w:rPr>
        <w:t>kas ietver sev</w:t>
      </w:r>
      <w:r w:rsidR="00B0493E" w:rsidRPr="00667806">
        <w:rPr>
          <w:rFonts w:hint="cs"/>
          <w:color w:val="000000"/>
          <w:sz w:val="24"/>
          <w:szCs w:val="24"/>
          <w:lang w:eastAsia="lv-LV"/>
        </w:rPr>
        <w:t>ī</w:t>
      </w:r>
      <w:r w:rsidR="00B0493E" w:rsidRPr="00667806">
        <w:rPr>
          <w:color w:val="000000"/>
          <w:sz w:val="24"/>
          <w:szCs w:val="24"/>
          <w:lang w:eastAsia="lv-LV"/>
        </w:rPr>
        <w:t xml:space="preserve"> ar</w:t>
      </w:r>
      <w:r w:rsidR="00B0493E" w:rsidRPr="00667806">
        <w:rPr>
          <w:rFonts w:hint="cs"/>
          <w:color w:val="000000"/>
          <w:sz w:val="24"/>
          <w:szCs w:val="24"/>
          <w:lang w:eastAsia="lv-LV"/>
        </w:rPr>
        <w:t>ī</w:t>
      </w:r>
      <w:r w:rsidR="00B0493E" w:rsidRPr="00667806">
        <w:rPr>
          <w:color w:val="000000"/>
          <w:sz w:val="24"/>
          <w:szCs w:val="24"/>
          <w:lang w:eastAsia="lv-LV"/>
        </w:rPr>
        <w:t xml:space="preserve"> </w:t>
      </w:r>
      <w:r w:rsidR="00B0493E" w:rsidRPr="00667806">
        <w:rPr>
          <w:rFonts w:hint="cs"/>
          <w:bCs/>
          <w:color w:val="000000"/>
          <w:sz w:val="24"/>
          <w:szCs w:val="24"/>
          <w:lang w:eastAsia="lv-LV"/>
        </w:rPr>
        <w:t>Ī</w:t>
      </w:r>
      <w:r w:rsidR="00B0493E" w:rsidRPr="00667806">
        <w:rPr>
          <w:bCs/>
          <w:color w:val="000000"/>
          <w:sz w:val="24"/>
          <w:szCs w:val="24"/>
          <w:lang w:eastAsia="lv-LV"/>
        </w:rPr>
        <w:t>pa</w:t>
      </w:r>
      <w:r w:rsidR="00B0493E" w:rsidRPr="00667806">
        <w:rPr>
          <w:rFonts w:hint="cs"/>
          <w:bCs/>
          <w:color w:val="000000"/>
          <w:sz w:val="24"/>
          <w:szCs w:val="24"/>
          <w:lang w:eastAsia="lv-LV"/>
        </w:rPr>
        <w:t>š</w:t>
      </w:r>
      <w:r w:rsidR="00B0493E" w:rsidRPr="00667806">
        <w:rPr>
          <w:bCs/>
          <w:color w:val="000000"/>
          <w:sz w:val="24"/>
          <w:szCs w:val="24"/>
          <w:lang w:eastAsia="lv-LV"/>
        </w:rPr>
        <w:t>nieka</w:t>
      </w:r>
      <w:r w:rsidR="00B0493E" w:rsidRPr="00667806">
        <w:rPr>
          <w:color w:val="000000"/>
          <w:sz w:val="24"/>
          <w:szCs w:val="24"/>
          <w:lang w:eastAsia="lv-LV"/>
        </w:rPr>
        <w:t xml:space="preserve"> personas datu apstr</w:t>
      </w:r>
      <w:r w:rsidR="00B0493E" w:rsidRPr="00667806">
        <w:rPr>
          <w:rFonts w:hint="cs"/>
          <w:color w:val="000000"/>
          <w:sz w:val="24"/>
          <w:szCs w:val="24"/>
          <w:lang w:eastAsia="lv-LV"/>
        </w:rPr>
        <w:t>ā</w:t>
      </w:r>
      <w:r w:rsidR="00B0493E" w:rsidRPr="00667806">
        <w:rPr>
          <w:color w:val="000000"/>
          <w:sz w:val="24"/>
          <w:szCs w:val="24"/>
          <w:lang w:eastAsia="lv-LV"/>
        </w:rPr>
        <w:t xml:space="preserve">di, </w:t>
      </w:r>
      <w:r w:rsidR="00B0493E" w:rsidRPr="00667806">
        <w:rPr>
          <w:rFonts w:ascii="Times New Roman" w:hAnsi="Times New Roman" w:cs="Times New Roman"/>
          <w:sz w:val="24"/>
          <w:szCs w:val="24"/>
        </w:rPr>
        <w:t xml:space="preserve">ja 2.punktā noteiktie maksājumi nav veikti vairāk kā 3 mēnešus. </w:t>
      </w:r>
    </w:p>
    <w:p w14:paraId="126AAC45"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p>
    <w:p w14:paraId="215F8E7D" w14:textId="77777777" w:rsidR="00B0493E" w:rsidRPr="00667806" w:rsidRDefault="00B0493E" w:rsidP="00B0493E">
      <w:pPr>
        <w:autoSpaceDE w:val="0"/>
        <w:autoSpaceDN w:val="0"/>
        <w:adjustRightInd w:val="0"/>
        <w:spacing w:after="0" w:line="240" w:lineRule="auto"/>
        <w:jc w:val="center"/>
        <w:rPr>
          <w:rFonts w:ascii="Times New Roman" w:hAnsi="Times New Roman" w:cs="Times New Roman"/>
          <w:b/>
          <w:bCs/>
          <w:sz w:val="24"/>
          <w:szCs w:val="24"/>
        </w:rPr>
      </w:pPr>
      <w:r w:rsidRPr="00667806">
        <w:rPr>
          <w:rFonts w:ascii="Times New Roman" w:hAnsi="Times New Roman" w:cs="Times New Roman"/>
          <w:b/>
          <w:bCs/>
          <w:sz w:val="24"/>
          <w:szCs w:val="24"/>
        </w:rPr>
        <w:t>6. Citi noteikumi</w:t>
      </w:r>
    </w:p>
    <w:p w14:paraId="69EA0675"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6.1. Jautājumi, kas nav atrunāti šajā līgumā, tiek lemti saskaņā ar spēkā esošajiem normatīvajiem aktiem.</w:t>
      </w:r>
    </w:p>
    <w:p w14:paraId="5206A76C"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6.2. Strīdus starp Pusēm, kas rodas sakarā ar šo līgumu, risina abpusējās sarunās, ja tas nav iespējams un Puses nevienojas, tad strīds tiek risināts Latvijas Republikas tiesā normatīvajos aktos noteiktajā kārtībā.</w:t>
      </w:r>
    </w:p>
    <w:p w14:paraId="6451A9CE"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6.3. Visas papildus vienošanās pie šā līguma stājas spēkā, kad tās parakstījušas līguma Puses. Nekādi mutiski papildinājumi līguma apspriešanas gaitā netiks uzskatīti par šā līguma noteikumiem.</w:t>
      </w:r>
    </w:p>
    <w:p w14:paraId="2BEC404B"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6.4. Līguma pielikumi:</w:t>
      </w:r>
    </w:p>
    <w:p w14:paraId="216B4BC6" w14:textId="77777777" w:rsidR="00B0493E" w:rsidRPr="00667806" w:rsidRDefault="00B0493E" w:rsidP="00B0493E">
      <w:pPr>
        <w:spacing w:after="0" w:line="240" w:lineRule="auto"/>
        <w:jc w:val="both"/>
        <w:rPr>
          <w:rFonts w:ascii="Times New Roman" w:eastAsia="Times New Roman" w:hAnsi="Times New Roman" w:cs="Times New Roman"/>
          <w:bCs/>
          <w:color w:val="000000"/>
          <w:sz w:val="24"/>
          <w:szCs w:val="24"/>
        </w:rPr>
      </w:pPr>
      <w:r w:rsidRPr="00667806">
        <w:rPr>
          <w:rFonts w:ascii="Times New Roman" w:hAnsi="Times New Roman" w:cs="Times New Roman"/>
          <w:sz w:val="24"/>
          <w:szCs w:val="24"/>
        </w:rPr>
        <w:t xml:space="preserve">6.4.1. 1.pielikums. </w:t>
      </w:r>
      <w:r w:rsidRPr="00667806">
        <w:rPr>
          <w:rFonts w:ascii="Times New Roman" w:eastAsia="Times New Roman" w:hAnsi="Times New Roman" w:cs="Times New Roman"/>
          <w:bCs/>
          <w:color w:val="000000"/>
          <w:sz w:val="24"/>
          <w:szCs w:val="24"/>
        </w:rPr>
        <w:t xml:space="preserve">Par dzīvojamo telpu </w:t>
      </w:r>
      <w:proofErr w:type="spellStart"/>
      <w:r w:rsidRPr="00667806">
        <w:rPr>
          <w:rFonts w:ascii="Times New Roman" w:eastAsia="Times New Roman" w:hAnsi="Times New Roman" w:cs="Times New Roman"/>
          <w:bCs/>
          <w:color w:val="000000"/>
          <w:sz w:val="24"/>
          <w:szCs w:val="24"/>
        </w:rPr>
        <w:t>Kadaga</w:t>
      </w:r>
      <w:proofErr w:type="spellEnd"/>
      <w:r w:rsidRPr="00667806">
        <w:rPr>
          <w:rFonts w:ascii="Times New Roman" w:eastAsia="Times New Roman" w:hAnsi="Times New Roman" w:cs="Times New Roman"/>
          <w:bCs/>
          <w:color w:val="000000"/>
          <w:sz w:val="24"/>
          <w:szCs w:val="24"/>
        </w:rPr>
        <w:t xml:space="preserve"> 5 - </w:t>
      </w:r>
      <w:r w:rsidR="00A36D67">
        <w:rPr>
          <w:rFonts w:ascii="Times New Roman" w:eastAsia="Times New Roman" w:hAnsi="Times New Roman" w:cs="Times New Roman"/>
          <w:bCs/>
          <w:color w:val="000000"/>
          <w:sz w:val="24"/>
          <w:szCs w:val="24"/>
        </w:rPr>
        <w:t>44</w:t>
      </w:r>
      <w:r w:rsidRPr="00667806">
        <w:rPr>
          <w:rFonts w:ascii="Times New Roman" w:eastAsia="Times New Roman" w:hAnsi="Times New Roman" w:cs="Times New Roman"/>
          <w:bCs/>
          <w:color w:val="000000"/>
          <w:sz w:val="24"/>
          <w:szCs w:val="24"/>
        </w:rPr>
        <w:t xml:space="preserve">, </w:t>
      </w:r>
      <w:proofErr w:type="spellStart"/>
      <w:r w:rsidRPr="00667806">
        <w:rPr>
          <w:rFonts w:ascii="Times New Roman" w:eastAsia="Times New Roman" w:hAnsi="Times New Roman" w:cs="Times New Roman"/>
          <w:bCs/>
          <w:color w:val="000000"/>
          <w:sz w:val="24"/>
          <w:szCs w:val="24"/>
        </w:rPr>
        <w:t>Kadaga</w:t>
      </w:r>
      <w:proofErr w:type="spellEnd"/>
      <w:r w:rsidRPr="00667806">
        <w:rPr>
          <w:rFonts w:ascii="Times New Roman" w:eastAsia="Times New Roman" w:hAnsi="Times New Roman" w:cs="Times New Roman"/>
          <w:bCs/>
          <w:color w:val="000000"/>
          <w:sz w:val="24"/>
          <w:szCs w:val="24"/>
        </w:rPr>
        <w:t xml:space="preserve"> lietošanas tiesībām;</w:t>
      </w:r>
    </w:p>
    <w:p w14:paraId="2C46AC32" w14:textId="77777777" w:rsidR="00B0493E" w:rsidRPr="00667806" w:rsidRDefault="00B0493E" w:rsidP="00B0493E">
      <w:pPr>
        <w:spacing w:after="0" w:line="240" w:lineRule="auto"/>
        <w:jc w:val="both"/>
        <w:rPr>
          <w:rFonts w:ascii="Times New Roman" w:eastAsia="Times New Roman" w:hAnsi="Times New Roman" w:cs="Times New Roman"/>
          <w:bCs/>
          <w:color w:val="000000"/>
          <w:sz w:val="24"/>
          <w:szCs w:val="24"/>
        </w:rPr>
      </w:pPr>
      <w:r w:rsidRPr="00667806">
        <w:rPr>
          <w:rFonts w:ascii="Times New Roman" w:eastAsia="Times New Roman" w:hAnsi="Times New Roman" w:cs="Times New Roman"/>
          <w:bCs/>
          <w:color w:val="000000"/>
          <w:sz w:val="24"/>
          <w:szCs w:val="24"/>
        </w:rPr>
        <w:t xml:space="preserve">6.4.2. </w:t>
      </w:r>
      <w:r w:rsidRPr="00667806">
        <w:rPr>
          <w:rFonts w:ascii="Times New Roman" w:hAnsi="Times New Roman" w:cs="Times New Roman"/>
          <w:sz w:val="24"/>
          <w:szCs w:val="24"/>
        </w:rPr>
        <w:t>2.pielikums. Nodošanas un pieņemšanas akts</w:t>
      </w:r>
    </w:p>
    <w:p w14:paraId="2E48B5A9"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6.4.3. 3.pielikums. Dzīvojamās mājas kārtības noteikumi.</w:t>
      </w:r>
    </w:p>
    <w:p w14:paraId="366DD06A"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6.5. Visi pielikumi ir šā līguma neatņemamas sastāvdaļas.</w:t>
      </w:r>
    </w:p>
    <w:p w14:paraId="2DE138F1"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6.6. Šis līgums sastādīts uz ____ lapām, divos eksemplāros, abiem eksemplāriem ir vienāds juridisks spēks, no kuriem viens glabājas pie </w:t>
      </w:r>
      <w:r w:rsidRPr="00667806">
        <w:rPr>
          <w:rFonts w:ascii="Times New Roman,Bold" w:hAnsi="Times New Roman,Bold" w:cs="Times New Roman,Bold"/>
          <w:b/>
          <w:bCs/>
          <w:sz w:val="24"/>
          <w:szCs w:val="24"/>
        </w:rPr>
        <w:t>Pārvaldnieka</w:t>
      </w:r>
      <w:r w:rsidRPr="00667806">
        <w:rPr>
          <w:rFonts w:ascii="Times New Roman" w:hAnsi="Times New Roman" w:cs="Times New Roman"/>
          <w:sz w:val="24"/>
          <w:szCs w:val="24"/>
        </w:rPr>
        <w:t xml:space="preserve">, bet otrs – pie </w:t>
      </w:r>
      <w:r w:rsidRPr="00667806">
        <w:rPr>
          <w:rFonts w:ascii="Times New Roman,Bold" w:hAnsi="Times New Roman,Bold" w:cs="Times New Roman,Bold"/>
          <w:b/>
          <w:bCs/>
          <w:sz w:val="24"/>
          <w:szCs w:val="24"/>
        </w:rPr>
        <w:t>Īrnieka</w:t>
      </w:r>
      <w:r w:rsidRPr="00667806">
        <w:rPr>
          <w:rFonts w:ascii="Times New Roman" w:hAnsi="Times New Roman" w:cs="Times New Roman"/>
          <w:sz w:val="24"/>
          <w:szCs w:val="24"/>
        </w:rPr>
        <w:t>.</w:t>
      </w:r>
    </w:p>
    <w:p w14:paraId="34524580"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6.7. Līgums ir pamats </w:t>
      </w:r>
      <w:r w:rsidRPr="00667806">
        <w:rPr>
          <w:rFonts w:ascii="Times New Roman,Bold" w:hAnsi="Times New Roman,Bold" w:cs="Times New Roman,Bold"/>
          <w:b/>
          <w:bCs/>
          <w:sz w:val="24"/>
          <w:szCs w:val="24"/>
        </w:rPr>
        <w:t>Ī</w:t>
      </w:r>
      <w:r w:rsidRPr="00667806">
        <w:rPr>
          <w:rFonts w:ascii="Times New Roman" w:hAnsi="Times New Roman" w:cs="Times New Roman"/>
          <w:b/>
          <w:bCs/>
          <w:sz w:val="24"/>
          <w:szCs w:val="24"/>
        </w:rPr>
        <w:t xml:space="preserve">rnieka </w:t>
      </w:r>
      <w:r w:rsidRPr="00667806">
        <w:rPr>
          <w:rFonts w:ascii="Times New Roman" w:hAnsi="Times New Roman" w:cs="Times New Roman"/>
          <w:sz w:val="24"/>
          <w:szCs w:val="24"/>
        </w:rPr>
        <w:t>un viņa ģimenes locekļu un citu personu iemitināšanai un reģistrēšanai īrētajā dzīvojamā telpā normatīvajos aktos noteiktajā kārtībā.</w:t>
      </w:r>
    </w:p>
    <w:p w14:paraId="53411212" w14:textId="77777777" w:rsidR="00B0493E" w:rsidRPr="00667806" w:rsidRDefault="00B0493E" w:rsidP="00B0493E">
      <w:pPr>
        <w:autoSpaceDE w:val="0"/>
        <w:autoSpaceDN w:val="0"/>
        <w:adjustRightInd w:val="0"/>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 xml:space="preserve">6.8. </w:t>
      </w:r>
      <w:r w:rsidRPr="00667806">
        <w:rPr>
          <w:rFonts w:ascii="Times New Roman,Bold" w:hAnsi="Times New Roman,Bold" w:cs="Times New Roman,Bold"/>
          <w:b/>
          <w:bCs/>
          <w:sz w:val="24"/>
          <w:szCs w:val="24"/>
        </w:rPr>
        <w:t xml:space="preserve">Īrnieka </w:t>
      </w:r>
      <w:r w:rsidRPr="00667806">
        <w:rPr>
          <w:rFonts w:ascii="Times New Roman" w:hAnsi="Times New Roman" w:cs="Times New Roman"/>
          <w:sz w:val="24"/>
          <w:szCs w:val="24"/>
        </w:rPr>
        <w:t>kontaktpersona: _______________, tel. Nr. _________________.</w:t>
      </w:r>
    </w:p>
    <w:p w14:paraId="025F1CD3" w14:textId="01E87D17" w:rsidR="00B0493E" w:rsidRPr="00667806" w:rsidDel="00F64EA1" w:rsidRDefault="00B0493E" w:rsidP="00B0493E">
      <w:pPr>
        <w:autoSpaceDE w:val="0"/>
        <w:autoSpaceDN w:val="0"/>
        <w:adjustRightInd w:val="0"/>
        <w:spacing w:after="0" w:line="240" w:lineRule="auto"/>
        <w:ind w:left="3600" w:firstLine="720"/>
        <w:jc w:val="both"/>
        <w:rPr>
          <w:del w:id="4" w:author="Zanda" w:date="2017-10-18T09:16:00Z"/>
          <w:rFonts w:ascii="Times New Roman" w:hAnsi="Times New Roman" w:cs="Times New Roman"/>
          <w:i/>
          <w:iCs/>
          <w:sz w:val="24"/>
          <w:szCs w:val="24"/>
        </w:rPr>
      </w:pPr>
    </w:p>
    <w:p w14:paraId="15E18DCA" w14:textId="4F137F9F" w:rsidR="00B0493E" w:rsidRPr="00667806" w:rsidDel="00F64EA1" w:rsidRDefault="00B0493E" w:rsidP="00B0493E">
      <w:pPr>
        <w:autoSpaceDE w:val="0"/>
        <w:autoSpaceDN w:val="0"/>
        <w:adjustRightInd w:val="0"/>
        <w:spacing w:after="0" w:line="240" w:lineRule="auto"/>
        <w:jc w:val="both"/>
        <w:rPr>
          <w:del w:id="5" w:author="Zanda" w:date="2017-10-18T09:16:00Z"/>
          <w:rFonts w:ascii="Times New Roman" w:hAnsi="Times New Roman" w:cs="Times New Roman"/>
          <w:sz w:val="24"/>
          <w:szCs w:val="24"/>
        </w:rPr>
      </w:pPr>
    </w:p>
    <w:p w14:paraId="09094EA3" w14:textId="32F8F1AF" w:rsidR="00B0493E" w:rsidRPr="00667806" w:rsidDel="008E12DF" w:rsidRDefault="00B0493E" w:rsidP="00B0493E">
      <w:pPr>
        <w:rPr>
          <w:del w:id="6" w:author="Zanda" w:date="2017-10-18T09:18:00Z"/>
          <w:rFonts w:ascii="Times New Roman" w:hAnsi="Times New Roman" w:cs="Times New Roman"/>
          <w:sz w:val="24"/>
          <w:szCs w:val="24"/>
        </w:rPr>
      </w:pPr>
      <w:del w:id="7" w:author="Zanda" w:date="2017-10-18T09:16:00Z">
        <w:r w:rsidRPr="00667806" w:rsidDel="00F64EA1">
          <w:rPr>
            <w:rFonts w:ascii="Times New Roman" w:hAnsi="Times New Roman" w:cs="Times New Roman"/>
            <w:sz w:val="24"/>
            <w:szCs w:val="24"/>
          </w:rPr>
          <w:br w:type="page"/>
        </w:r>
      </w:del>
    </w:p>
    <w:p w14:paraId="451A7BF0" w14:textId="603B79F1" w:rsidR="00B0493E" w:rsidRPr="00667806" w:rsidRDefault="00B0493E" w:rsidP="008E12DF">
      <w:pPr>
        <w:rPr>
          <w:b/>
          <w:sz w:val="24"/>
          <w:szCs w:val="24"/>
        </w:rPr>
      </w:pPr>
      <w:r w:rsidRPr="00667806">
        <w:rPr>
          <w:b/>
          <w:sz w:val="24"/>
          <w:szCs w:val="24"/>
        </w:rPr>
        <w:lastRenderedPageBreak/>
        <w:t xml:space="preserve">SIA </w:t>
      </w:r>
      <w:r w:rsidRPr="00667806">
        <w:rPr>
          <w:rFonts w:hint="cs"/>
          <w:b/>
          <w:sz w:val="24"/>
          <w:szCs w:val="24"/>
        </w:rPr>
        <w:t>„Ā</w:t>
      </w:r>
      <w:r w:rsidRPr="00667806">
        <w:rPr>
          <w:b/>
          <w:sz w:val="24"/>
          <w:szCs w:val="24"/>
        </w:rPr>
        <w:t>da</w:t>
      </w:r>
      <w:r w:rsidRPr="00667806">
        <w:rPr>
          <w:rFonts w:hint="cs"/>
          <w:b/>
          <w:sz w:val="24"/>
          <w:szCs w:val="24"/>
        </w:rPr>
        <w:t>ž</w:t>
      </w:r>
      <w:r w:rsidRPr="00667806">
        <w:rPr>
          <w:b/>
          <w:sz w:val="24"/>
          <w:szCs w:val="24"/>
        </w:rPr>
        <w:t>u namsaimnieks</w:t>
      </w:r>
      <w:r w:rsidRPr="00667806">
        <w:rPr>
          <w:rFonts w:hint="cs"/>
          <w:b/>
          <w:sz w:val="24"/>
          <w:szCs w:val="24"/>
        </w:rPr>
        <w:t>”</w:t>
      </w:r>
    </w:p>
    <w:p w14:paraId="24116CEC" w14:textId="77777777" w:rsidR="00B0493E" w:rsidRPr="00667806" w:rsidRDefault="00B0493E" w:rsidP="00611B8F">
      <w:pPr>
        <w:spacing w:after="0" w:line="240" w:lineRule="auto"/>
        <w:rPr>
          <w:sz w:val="24"/>
          <w:szCs w:val="24"/>
        </w:rPr>
      </w:pPr>
      <w:r w:rsidRPr="00667806">
        <w:rPr>
          <w:sz w:val="24"/>
          <w:szCs w:val="24"/>
        </w:rPr>
        <w:t>Re</w:t>
      </w:r>
      <w:r w:rsidRPr="00667806">
        <w:rPr>
          <w:rFonts w:hint="cs"/>
          <w:sz w:val="24"/>
          <w:szCs w:val="24"/>
        </w:rPr>
        <w:t>ģ</w:t>
      </w:r>
      <w:r w:rsidRPr="00667806">
        <w:rPr>
          <w:sz w:val="24"/>
          <w:szCs w:val="24"/>
        </w:rPr>
        <w:t xml:space="preserve">.nr. </w:t>
      </w:r>
      <w:smartTag w:uri="urn:schemas-microsoft-com:office:smarttags" w:element="phone">
        <w:smartTagPr>
          <w:attr w:name="Key_1" w:val="Value_2"/>
        </w:smartTagPr>
        <w:smartTag w:uri="schemas-tilde-lv/tildestengine" w:element="phone">
          <w:smartTagPr>
            <w:attr w:name="phone_number" w:val="3422041"/>
            <w:attr w:name="phone_prefix" w:val="4000"/>
          </w:smartTagPr>
          <w:r w:rsidRPr="00667806">
            <w:rPr>
              <w:sz w:val="24"/>
              <w:szCs w:val="24"/>
            </w:rPr>
            <w:t>40003422041</w:t>
          </w:r>
        </w:smartTag>
      </w:smartTag>
    </w:p>
    <w:p w14:paraId="4B8C5F31" w14:textId="77777777" w:rsidR="00B0493E" w:rsidRPr="00667806" w:rsidRDefault="00B0493E" w:rsidP="00611B8F">
      <w:pPr>
        <w:spacing w:after="0" w:line="240" w:lineRule="auto"/>
        <w:rPr>
          <w:sz w:val="24"/>
          <w:szCs w:val="24"/>
        </w:rPr>
      </w:pPr>
      <w:smartTag w:uri="urn:schemas-microsoft-com:office:smarttags" w:element="stockticker">
        <w:r w:rsidRPr="00667806">
          <w:rPr>
            <w:sz w:val="24"/>
            <w:szCs w:val="24"/>
          </w:rPr>
          <w:t>PVN</w:t>
        </w:r>
      </w:smartTag>
      <w:r w:rsidRPr="00667806">
        <w:rPr>
          <w:sz w:val="24"/>
          <w:szCs w:val="24"/>
        </w:rPr>
        <w:t xml:space="preserve"> LV </w:t>
      </w:r>
      <w:smartTag w:uri="urn:schemas-microsoft-com:office:smarttags" w:element="phone">
        <w:smartTagPr>
          <w:attr w:name="Key_1" w:val="Value_2"/>
        </w:smartTagPr>
        <w:smartTag w:uri="schemas-tilde-lv/tildestengine" w:element="phone">
          <w:smartTagPr>
            <w:attr w:name="phone_number" w:val="3422041"/>
            <w:attr w:name="phone_prefix" w:val="4000"/>
          </w:smartTagPr>
          <w:r w:rsidRPr="00667806">
            <w:rPr>
              <w:sz w:val="24"/>
              <w:szCs w:val="24"/>
            </w:rPr>
            <w:t>40003422041</w:t>
          </w:r>
        </w:smartTag>
      </w:smartTag>
    </w:p>
    <w:p w14:paraId="632CC340" w14:textId="77777777" w:rsidR="00B0493E" w:rsidRPr="00667806" w:rsidRDefault="00B0493E" w:rsidP="00611B8F">
      <w:pPr>
        <w:spacing w:after="0" w:line="240" w:lineRule="auto"/>
        <w:rPr>
          <w:sz w:val="24"/>
          <w:szCs w:val="24"/>
        </w:rPr>
      </w:pPr>
      <w:r w:rsidRPr="00667806">
        <w:rPr>
          <w:sz w:val="24"/>
          <w:szCs w:val="24"/>
          <w:u w:val="single"/>
        </w:rPr>
        <w:t>Juridisk</w:t>
      </w:r>
      <w:r w:rsidRPr="00667806">
        <w:rPr>
          <w:rFonts w:hint="cs"/>
          <w:sz w:val="24"/>
          <w:szCs w:val="24"/>
          <w:u w:val="single"/>
        </w:rPr>
        <w:t>ā</w:t>
      </w:r>
      <w:r w:rsidRPr="00667806">
        <w:rPr>
          <w:sz w:val="24"/>
          <w:szCs w:val="24"/>
          <w:u w:val="single"/>
        </w:rPr>
        <w:t xml:space="preserve"> adrese</w:t>
      </w:r>
      <w:r w:rsidRPr="00667806">
        <w:rPr>
          <w:sz w:val="24"/>
          <w:szCs w:val="24"/>
        </w:rPr>
        <w:t xml:space="preserve">: Gaujas iela 16, </w:t>
      </w:r>
      <w:r w:rsidRPr="00667806">
        <w:rPr>
          <w:rFonts w:hint="cs"/>
          <w:sz w:val="24"/>
          <w:szCs w:val="24"/>
        </w:rPr>
        <w:t>Ā</w:t>
      </w:r>
      <w:r w:rsidRPr="00667806">
        <w:rPr>
          <w:sz w:val="24"/>
          <w:szCs w:val="24"/>
        </w:rPr>
        <w:t>da</w:t>
      </w:r>
      <w:r w:rsidRPr="00667806">
        <w:rPr>
          <w:rFonts w:hint="cs"/>
          <w:sz w:val="24"/>
          <w:szCs w:val="24"/>
        </w:rPr>
        <w:t>ž</w:t>
      </w:r>
      <w:r w:rsidRPr="00667806">
        <w:rPr>
          <w:sz w:val="24"/>
          <w:szCs w:val="24"/>
        </w:rPr>
        <w:t xml:space="preserve">i, </w:t>
      </w:r>
      <w:r w:rsidRPr="00667806">
        <w:rPr>
          <w:rFonts w:hint="cs"/>
          <w:sz w:val="24"/>
          <w:szCs w:val="24"/>
        </w:rPr>
        <w:t>Ā</w:t>
      </w:r>
      <w:r w:rsidRPr="00667806">
        <w:rPr>
          <w:sz w:val="24"/>
          <w:szCs w:val="24"/>
        </w:rPr>
        <w:t>da</w:t>
      </w:r>
      <w:r w:rsidRPr="00667806">
        <w:rPr>
          <w:rFonts w:hint="cs"/>
          <w:sz w:val="24"/>
          <w:szCs w:val="24"/>
        </w:rPr>
        <w:t>ž</w:t>
      </w:r>
      <w:r w:rsidRPr="00667806">
        <w:rPr>
          <w:sz w:val="24"/>
          <w:szCs w:val="24"/>
        </w:rPr>
        <w:t>u nov., LV-2164</w:t>
      </w:r>
    </w:p>
    <w:p w14:paraId="474B5008" w14:textId="77777777" w:rsidR="00B0493E" w:rsidRPr="00667806" w:rsidRDefault="00B0493E" w:rsidP="00611B8F">
      <w:pPr>
        <w:spacing w:after="0" w:line="240" w:lineRule="auto"/>
        <w:rPr>
          <w:sz w:val="24"/>
          <w:szCs w:val="24"/>
        </w:rPr>
      </w:pPr>
      <w:r w:rsidRPr="00667806">
        <w:rPr>
          <w:sz w:val="24"/>
          <w:szCs w:val="24"/>
        </w:rPr>
        <w:t xml:space="preserve">AS </w:t>
      </w:r>
      <w:r w:rsidRPr="00667806">
        <w:rPr>
          <w:rFonts w:hint="cs"/>
          <w:sz w:val="24"/>
          <w:szCs w:val="24"/>
        </w:rPr>
        <w:t>„</w:t>
      </w:r>
      <w:r w:rsidRPr="00667806">
        <w:rPr>
          <w:sz w:val="24"/>
          <w:szCs w:val="24"/>
        </w:rPr>
        <w:t>Swedbank</w:t>
      </w:r>
      <w:r w:rsidRPr="00667806">
        <w:rPr>
          <w:rFonts w:hint="cs"/>
          <w:sz w:val="24"/>
          <w:szCs w:val="24"/>
        </w:rPr>
        <w:t>”</w:t>
      </w:r>
    </w:p>
    <w:p w14:paraId="2F4A1E52" w14:textId="77777777" w:rsidR="00B0493E" w:rsidRPr="00667806" w:rsidRDefault="00B0493E" w:rsidP="00611B8F">
      <w:pPr>
        <w:spacing w:after="0" w:line="240" w:lineRule="auto"/>
        <w:rPr>
          <w:sz w:val="24"/>
          <w:szCs w:val="24"/>
        </w:rPr>
      </w:pPr>
      <w:r w:rsidRPr="00667806">
        <w:rPr>
          <w:sz w:val="24"/>
          <w:szCs w:val="24"/>
        </w:rPr>
        <w:t>Konts: LV26HABA0551034444055</w:t>
      </w:r>
    </w:p>
    <w:p w14:paraId="4979FA58" w14:textId="77777777" w:rsidR="00B0493E" w:rsidRPr="00667806" w:rsidRDefault="00B0493E" w:rsidP="00611B8F">
      <w:pPr>
        <w:spacing w:after="0" w:line="240" w:lineRule="auto"/>
        <w:rPr>
          <w:sz w:val="24"/>
          <w:szCs w:val="24"/>
        </w:rPr>
      </w:pPr>
      <w:r w:rsidRPr="00667806">
        <w:rPr>
          <w:sz w:val="24"/>
          <w:szCs w:val="24"/>
        </w:rPr>
        <w:t>Kods: HABALV22</w:t>
      </w:r>
    </w:p>
    <w:p w14:paraId="6785D18A" w14:textId="77777777" w:rsidR="00B0493E" w:rsidRPr="00667806" w:rsidRDefault="00B0493E" w:rsidP="00B0493E">
      <w:pPr>
        <w:spacing w:after="0" w:line="240" w:lineRule="auto"/>
        <w:jc w:val="both"/>
        <w:rPr>
          <w:rFonts w:ascii="Times New Roman" w:hAnsi="Times New Roman" w:cs="Times New Roman"/>
          <w:sz w:val="24"/>
          <w:szCs w:val="24"/>
        </w:rPr>
      </w:pPr>
      <w:r w:rsidRPr="00667806">
        <w:rPr>
          <w:rFonts w:ascii="Times New Roman" w:hAnsi="Times New Roman" w:cs="Times New Roman"/>
          <w:sz w:val="24"/>
          <w:szCs w:val="24"/>
        </w:rPr>
        <w:tab/>
      </w:r>
      <w:r w:rsidRPr="00667806">
        <w:rPr>
          <w:rFonts w:ascii="Times New Roman" w:hAnsi="Times New Roman" w:cs="Times New Roman"/>
          <w:sz w:val="24"/>
          <w:szCs w:val="24"/>
        </w:rPr>
        <w:tab/>
      </w:r>
      <w:r w:rsidRPr="00667806">
        <w:rPr>
          <w:rFonts w:ascii="Times New Roman" w:hAnsi="Times New Roman" w:cs="Times New Roman"/>
          <w:sz w:val="24"/>
          <w:szCs w:val="24"/>
        </w:rPr>
        <w:tab/>
      </w:r>
    </w:p>
    <w:p w14:paraId="13C49797" w14:textId="77777777" w:rsidR="00B0493E" w:rsidRPr="00667806" w:rsidRDefault="00B0493E" w:rsidP="00B0493E">
      <w:pPr>
        <w:autoSpaceDE w:val="0"/>
        <w:autoSpaceDN w:val="0"/>
        <w:adjustRightInd w:val="0"/>
        <w:spacing w:after="0" w:line="240" w:lineRule="auto"/>
        <w:rPr>
          <w:rFonts w:ascii="Times New Roman,Bold" w:hAnsi="Times New Roman,Bold" w:cs="Times New Roman,Bold"/>
          <w:b/>
          <w:bCs/>
          <w:sz w:val="24"/>
          <w:szCs w:val="24"/>
        </w:rPr>
      </w:pPr>
    </w:p>
    <w:p w14:paraId="77F84A61"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r w:rsidRPr="00667806">
        <w:rPr>
          <w:rFonts w:ascii="Times New Roman,Bold" w:hAnsi="Times New Roman,Bold" w:cs="Times New Roman,Bold"/>
          <w:b/>
          <w:bCs/>
          <w:sz w:val="24"/>
          <w:szCs w:val="24"/>
        </w:rPr>
        <w:t>Pārval</w:t>
      </w:r>
      <w:r w:rsidRPr="00667806">
        <w:rPr>
          <w:rFonts w:ascii="Times New Roman" w:hAnsi="Times New Roman" w:cs="Times New Roman"/>
          <w:b/>
          <w:bCs/>
          <w:sz w:val="24"/>
          <w:szCs w:val="24"/>
        </w:rPr>
        <w:t xml:space="preserve">dnieks </w:t>
      </w:r>
      <w:r w:rsidRPr="00667806">
        <w:rPr>
          <w:rFonts w:ascii="Times New Roman,Bold" w:hAnsi="Times New Roman,Bold" w:cs="Times New Roman,Bold"/>
          <w:b/>
          <w:bCs/>
          <w:sz w:val="24"/>
          <w:szCs w:val="24"/>
        </w:rPr>
        <w:t xml:space="preserve">_______________ </w:t>
      </w:r>
      <w:r w:rsidRPr="00667806">
        <w:rPr>
          <w:rFonts w:ascii="Times New Roman,Bold" w:hAnsi="Times New Roman,Bold" w:cs="Times New Roman,Bold"/>
          <w:b/>
          <w:bCs/>
          <w:sz w:val="24"/>
          <w:szCs w:val="24"/>
        </w:rPr>
        <w:tab/>
      </w:r>
      <w:r w:rsidRPr="00667806">
        <w:rPr>
          <w:rFonts w:ascii="Times New Roman,Bold" w:hAnsi="Times New Roman,Bold" w:cs="Times New Roman,Bold"/>
          <w:b/>
          <w:bCs/>
          <w:sz w:val="24"/>
          <w:szCs w:val="24"/>
        </w:rPr>
        <w:tab/>
      </w:r>
      <w:r w:rsidRPr="00667806">
        <w:rPr>
          <w:rFonts w:ascii="Times New Roman,Bold" w:hAnsi="Times New Roman,Bold" w:cs="Times New Roman,Bold"/>
          <w:b/>
          <w:bCs/>
          <w:sz w:val="24"/>
          <w:szCs w:val="24"/>
        </w:rPr>
        <w:tab/>
        <w:t xml:space="preserve">Īrnieks </w:t>
      </w:r>
      <w:r w:rsidRPr="00667806">
        <w:rPr>
          <w:rFonts w:ascii="Times New Roman" w:hAnsi="Times New Roman" w:cs="Times New Roman"/>
          <w:sz w:val="24"/>
          <w:szCs w:val="24"/>
        </w:rPr>
        <w:t>______________________</w:t>
      </w:r>
    </w:p>
    <w:p w14:paraId="0B4A52DE" w14:textId="77777777" w:rsidR="00B0493E" w:rsidRPr="00667806" w:rsidRDefault="00B0493E" w:rsidP="00B0493E">
      <w:pPr>
        <w:autoSpaceDE w:val="0"/>
        <w:autoSpaceDN w:val="0"/>
        <w:adjustRightInd w:val="0"/>
        <w:spacing w:after="0" w:line="240" w:lineRule="auto"/>
        <w:ind w:left="1440" w:firstLine="720"/>
        <w:rPr>
          <w:rFonts w:ascii="Times New Roman" w:hAnsi="Times New Roman" w:cs="Times New Roman"/>
          <w:i/>
          <w:iCs/>
          <w:sz w:val="24"/>
          <w:szCs w:val="24"/>
        </w:rPr>
      </w:pPr>
      <w:r w:rsidRPr="00667806">
        <w:rPr>
          <w:rFonts w:ascii="Times New Roman" w:hAnsi="Times New Roman" w:cs="Times New Roman"/>
          <w:i/>
          <w:iCs/>
          <w:sz w:val="24"/>
          <w:szCs w:val="24"/>
        </w:rPr>
        <w:t xml:space="preserve">(paraksts) </w:t>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r>
      <w:r w:rsidRPr="00667806">
        <w:rPr>
          <w:rFonts w:ascii="Times New Roman" w:hAnsi="Times New Roman" w:cs="Times New Roman"/>
          <w:i/>
          <w:iCs/>
          <w:sz w:val="24"/>
          <w:szCs w:val="24"/>
        </w:rPr>
        <w:tab/>
        <w:t>(paraksts)</w:t>
      </w:r>
    </w:p>
    <w:p w14:paraId="3D59CA38" w14:textId="77777777" w:rsidR="00B0493E" w:rsidRPr="00667806" w:rsidRDefault="00B0493E" w:rsidP="00B0493E">
      <w:pPr>
        <w:autoSpaceDE w:val="0"/>
        <w:autoSpaceDN w:val="0"/>
        <w:adjustRightInd w:val="0"/>
        <w:spacing w:after="0" w:line="240" w:lineRule="auto"/>
        <w:ind w:left="720" w:firstLine="720"/>
        <w:rPr>
          <w:rFonts w:ascii="Times New Roman" w:hAnsi="Times New Roman" w:cs="Times New Roman"/>
          <w:sz w:val="24"/>
          <w:szCs w:val="24"/>
        </w:rPr>
      </w:pPr>
    </w:p>
    <w:p w14:paraId="41344431"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p>
    <w:p w14:paraId="0D28DC21"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p>
    <w:p w14:paraId="739186AC" w14:textId="104D04A6" w:rsidR="00B0493E" w:rsidRPr="008444B2" w:rsidRDefault="00B0493E" w:rsidP="00611B8F">
      <w:pPr>
        <w:autoSpaceDE w:val="0"/>
        <w:autoSpaceDN w:val="0"/>
        <w:adjustRightInd w:val="0"/>
        <w:spacing w:after="0" w:line="240" w:lineRule="auto"/>
        <w:ind w:firstLine="720"/>
        <w:jc w:val="both"/>
        <w:rPr>
          <w:rFonts w:ascii="Times New Roman" w:hAnsi="Times New Roman" w:cs="Times New Roman"/>
          <w:sz w:val="24"/>
          <w:szCs w:val="24"/>
        </w:rPr>
      </w:pPr>
      <w:r w:rsidRPr="008444B2">
        <w:rPr>
          <w:rFonts w:ascii="Times New Roman" w:hAnsi="Times New Roman" w:cs="Times New Roman"/>
          <w:sz w:val="24"/>
          <w:szCs w:val="24"/>
        </w:rPr>
        <w:t>Ar dzīvojamās mājas kārtības noteikumiem, kā arī ar</w:t>
      </w:r>
      <w:r w:rsidR="008444B2" w:rsidRPr="008444B2">
        <w:rPr>
          <w:rFonts w:ascii="Times New Roman" w:hAnsi="Times New Roman" w:cs="Times New Roman"/>
          <w:sz w:val="24"/>
          <w:szCs w:val="24"/>
        </w:rPr>
        <w:t xml:space="preserve"> sanitārās, higiēnas un</w:t>
      </w:r>
      <w:r w:rsidRPr="008444B2">
        <w:rPr>
          <w:rFonts w:ascii="Times New Roman" w:hAnsi="Times New Roman" w:cs="Times New Roman"/>
          <w:sz w:val="24"/>
          <w:szCs w:val="24"/>
        </w:rPr>
        <w:t xml:space="preserve"> ugunsdrošības noteikumiem </w:t>
      </w:r>
      <w:r w:rsidRPr="00611B8F">
        <w:rPr>
          <w:rFonts w:ascii="Times New Roman" w:hAnsi="Times New Roman" w:cs="Times New Roman"/>
          <w:b/>
          <w:bCs/>
          <w:sz w:val="24"/>
          <w:szCs w:val="24"/>
        </w:rPr>
        <w:t xml:space="preserve">Īrnieks </w:t>
      </w:r>
      <w:r w:rsidRPr="008444B2">
        <w:rPr>
          <w:rFonts w:ascii="Times New Roman" w:hAnsi="Times New Roman" w:cs="Times New Roman"/>
          <w:sz w:val="24"/>
          <w:szCs w:val="24"/>
        </w:rPr>
        <w:t>ir iepazīstināts un informēts, ka par šo noteikumu neievērošanu iestājas administratīvā, kriminālā un/vai civiltiesiskā atbildība.</w:t>
      </w:r>
    </w:p>
    <w:p w14:paraId="30E86687" w14:textId="77777777" w:rsidR="00B0493E" w:rsidRPr="008444B2" w:rsidRDefault="00B0493E" w:rsidP="00611B8F">
      <w:pPr>
        <w:autoSpaceDE w:val="0"/>
        <w:autoSpaceDN w:val="0"/>
        <w:adjustRightInd w:val="0"/>
        <w:spacing w:after="0" w:line="240" w:lineRule="auto"/>
        <w:jc w:val="both"/>
        <w:rPr>
          <w:rFonts w:ascii="Times New Roman" w:hAnsi="Times New Roman" w:cs="Times New Roman"/>
          <w:sz w:val="24"/>
          <w:szCs w:val="24"/>
        </w:rPr>
      </w:pPr>
    </w:p>
    <w:p w14:paraId="5EB20E33" w14:textId="77777777" w:rsidR="00B0493E" w:rsidRPr="00667806" w:rsidRDefault="00B0493E" w:rsidP="00B0493E">
      <w:pPr>
        <w:autoSpaceDE w:val="0"/>
        <w:autoSpaceDN w:val="0"/>
        <w:adjustRightInd w:val="0"/>
        <w:spacing w:after="0" w:line="240" w:lineRule="auto"/>
        <w:rPr>
          <w:rFonts w:ascii="Times New Roman" w:hAnsi="Times New Roman" w:cs="Times New Roman"/>
          <w:sz w:val="24"/>
          <w:szCs w:val="24"/>
        </w:rPr>
      </w:pPr>
    </w:p>
    <w:p w14:paraId="6FD7AD77" w14:textId="77777777" w:rsidR="00B0493E" w:rsidRPr="00667806" w:rsidRDefault="00B0493E" w:rsidP="00B0493E">
      <w:pPr>
        <w:ind w:firstLine="720"/>
        <w:rPr>
          <w:rFonts w:ascii="Times New Roman" w:hAnsi="Times New Roman" w:cs="Times New Roman"/>
          <w:sz w:val="24"/>
          <w:szCs w:val="24"/>
        </w:rPr>
      </w:pPr>
      <w:r w:rsidRPr="00667806">
        <w:rPr>
          <w:rFonts w:ascii="Times New Roman,Bold" w:hAnsi="Times New Roman,Bold" w:cs="Times New Roman,Bold"/>
          <w:b/>
          <w:bCs/>
          <w:sz w:val="24"/>
          <w:szCs w:val="24"/>
        </w:rPr>
        <w:t xml:space="preserve">Īrnieks </w:t>
      </w:r>
      <w:r w:rsidRPr="00667806">
        <w:rPr>
          <w:rFonts w:ascii="Times New Roman" w:hAnsi="Times New Roman" w:cs="Times New Roman"/>
          <w:sz w:val="24"/>
          <w:szCs w:val="24"/>
        </w:rPr>
        <w:t>__________________</w:t>
      </w:r>
      <w:bookmarkStart w:id="8" w:name="_GoBack"/>
      <w:bookmarkEnd w:id="8"/>
    </w:p>
    <w:p w14:paraId="4026A07F" w14:textId="77777777" w:rsidR="00B0493E" w:rsidRPr="00667806" w:rsidRDefault="00B0493E" w:rsidP="00B0493E">
      <w:pPr>
        <w:jc w:val="right"/>
        <w:rPr>
          <w:sz w:val="24"/>
          <w:szCs w:val="24"/>
        </w:rPr>
      </w:pPr>
      <w:r w:rsidRPr="00667806">
        <w:rPr>
          <w:rFonts w:ascii="Times New Roman" w:hAnsi="Times New Roman" w:cs="Times New Roman"/>
          <w:sz w:val="24"/>
          <w:szCs w:val="24"/>
        </w:rPr>
        <w:br w:type="page"/>
      </w:r>
      <w:r w:rsidRPr="00667806">
        <w:rPr>
          <w:sz w:val="24"/>
          <w:szCs w:val="24"/>
        </w:rPr>
        <w:lastRenderedPageBreak/>
        <w:t>pielikums</w:t>
      </w:r>
    </w:p>
    <w:p w14:paraId="24E80221" w14:textId="77777777" w:rsidR="00B0493E" w:rsidRPr="00667806" w:rsidRDefault="00B0493E" w:rsidP="00B0493E">
      <w:pPr>
        <w:jc w:val="right"/>
        <w:rPr>
          <w:sz w:val="24"/>
          <w:szCs w:val="24"/>
        </w:rPr>
      </w:pPr>
      <w:r w:rsidRPr="00667806">
        <w:rPr>
          <w:sz w:val="24"/>
          <w:szCs w:val="24"/>
        </w:rPr>
        <w:t>2017. gada ___._____ Dz</w:t>
      </w:r>
      <w:r w:rsidRPr="00667806">
        <w:rPr>
          <w:rFonts w:hint="cs"/>
          <w:sz w:val="24"/>
          <w:szCs w:val="24"/>
        </w:rPr>
        <w:t>ī</w:t>
      </w:r>
      <w:r w:rsidRPr="00667806">
        <w:rPr>
          <w:sz w:val="24"/>
          <w:szCs w:val="24"/>
        </w:rPr>
        <w:t xml:space="preserve">vojamo telpu </w:t>
      </w:r>
      <w:r w:rsidRPr="00667806">
        <w:rPr>
          <w:rFonts w:hint="cs"/>
          <w:sz w:val="24"/>
          <w:szCs w:val="24"/>
        </w:rPr>
        <w:t>ī</w:t>
      </w:r>
      <w:r w:rsidRPr="00667806">
        <w:rPr>
          <w:sz w:val="24"/>
          <w:szCs w:val="24"/>
        </w:rPr>
        <w:t>res l</w:t>
      </w:r>
      <w:r w:rsidRPr="00667806">
        <w:rPr>
          <w:rFonts w:hint="cs"/>
          <w:sz w:val="24"/>
          <w:szCs w:val="24"/>
        </w:rPr>
        <w:t>ī</w:t>
      </w:r>
      <w:r w:rsidRPr="00667806">
        <w:rPr>
          <w:sz w:val="24"/>
          <w:szCs w:val="24"/>
        </w:rPr>
        <w:t xml:space="preserve">gumam </w:t>
      </w:r>
    </w:p>
    <w:p w14:paraId="73A6653B" w14:textId="77777777" w:rsidR="00B0493E" w:rsidRPr="00667806" w:rsidRDefault="00B0493E" w:rsidP="00B0493E">
      <w:pPr>
        <w:jc w:val="right"/>
        <w:rPr>
          <w:sz w:val="24"/>
          <w:szCs w:val="24"/>
        </w:rPr>
      </w:pPr>
      <w:r w:rsidRPr="00667806">
        <w:rPr>
          <w:bCs/>
          <w:color w:val="000000"/>
          <w:sz w:val="24"/>
          <w:szCs w:val="24"/>
        </w:rPr>
        <w:t xml:space="preserve">Nr. </w:t>
      </w:r>
      <w:r w:rsidRPr="00667806">
        <w:rPr>
          <w:sz w:val="24"/>
          <w:szCs w:val="24"/>
        </w:rPr>
        <w:t>________</w:t>
      </w:r>
    </w:p>
    <w:p w14:paraId="51867FF2" w14:textId="77777777" w:rsidR="00B0493E" w:rsidRPr="00667806" w:rsidRDefault="00B0493E" w:rsidP="00B0493E">
      <w:pPr>
        <w:jc w:val="center"/>
        <w:rPr>
          <w:sz w:val="24"/>
          <w:szCs w:val="24"/>
        </w:rPr>
      </w:pPr>
    </w:p>
    <w:p w14:paraId="2FE735F7" w14:textId="77777777" w:rsidR="00B0493E" w:rsidRPr="00667806" w:rsidRDefault="00B0493E" w:rsidP="00B0493E">
      <w:pPr>
        <w:jc w:val="center"/>
        <w:rPr>
          <w:b/>
          <w:caps/>
          <w:sz w:val="24"/>
          <w:szCs w:val="24"/>
        </w:rPr>
      </w:pPr>
      <w:r w:rsidRPr="00667806">
        <w:rPr>
          <w:b/>
          <w:caps/>
          <w:sz w:val="24"/>
          <w:szCs w:val="24"/>
        </w:rPr>
        <w:t>Dz</w:t>
      </w:r>
      <w:r w:rsidRPr="00667806">
        <w:rPr>
          <w:rFonts w:hint="cs"/>
          <w:b/>
          <w:caps/>
          <w:sz w:val="24"/>
          <w:szCs w:val="24"/>
        </w:rPr>
        <w:t>ī</w:t>
      </w:r>
      <w:r w:rsidRPr="00667806">
        <w:rPr>
          <w:b/>
          <w:caps/>
          <w:sz w:val="24"/>
          <w:szCs w:val="24"/>
        </w:rPr>
        <w:t>vojam</w:t>
      </w:r>
      <w:r w:rsidRPr="00667806">
        <w:rPr>
          <w:rFonts w:hint="cs"/>
          <w:b/>
          <w:caps/>
          <w:sz w:val="24"/>
          <w:szCs w:val="24"/>
        </w:rPr>
        <w:t>ā</w:t>
      </w:r>
      <w:r w:rsidRPr="00667806">
        <w:rPr>
          <w:b/>
          <w:caps/>
          <w:sz w:val="24"/>
          <w:szCs w:val="24"/>
        </w:rPr>
        <w:t>s m</w:t>
      </w:r>
      <w:r w:rsidRPr="00667806">
        <w:rPr>
          <w:rFonts w:hint="cs"/>
          <w:b/>
          <w:caps/>
          <w:sz w:val="24"/>
          <w:szCs w:val="24"/>
        </w:rPr>
        <w:t>ā</w:t>
      </w:r>
      <w:r w:rsidRPr="00667806">
        <w:rPr>
          <w:b/>
          <w:caps/>
          <w:sz w:val="24"/>
          <w:szCs w:val="24"/>
        </w:rPr>
        <w:t>jas k</w:t>
      </w:r>
      <w:r w:rsidRPr="00667806">
        <w:rPr>
          <w:rFonts w:hint="cs"/>
          <w:b/>
          <w:caps/>
          <w:sz w:val="24"/>
          <w:szCs w:val="24"/>
        </w:rPr>
        <w:t>ā</w:t>
      </w:r>
      <w:r w:rsidRPr="00667806">
        <w:rPr>
          <w:b/>
          <w:caps/>
          <w:sz w:val="24"/>
          <w:szCs w:val="24"/>
        </w:rPr>
        <w:t>rt</w:t>
      </w:r>
      <w:r w:rsidRPr="00667806">
        <w:rPr>
          <w:rFonts w:hint="cs"/>
          <w:b/>
          <w:caps/>
          <w:sz w:val="24"/>
          <w:szCs w:val="24"/>
        </w:rPr>
        <w:t>ī</w:t>
      </w:r>
      <w:r w:rsidRPr="00667806">
        <w:rPr>
          <w:b/>
          <w:caps/>
          <w:sz w:val="24"/>
          <w:szCs w:val="24"/>
        </w:rPr>
        <w:t>bas noteikumi</w:t>
      </w:r>
    </w:p>
    <w:p w14:paraId="540E1068" w14:textId="77777777" w:rsidR="00B0493E" w:rsidRPr="00667806" w:rsidRDefault="00B0493E" w:rsidP="00B0493E">
      <w:pPr>
        <w:numPr>
          <w:ilvl w:val="0"/>
          <w:numId w:val="6"/>
        </w:numPr>
        <w:spacing w:after="0" w:line="240" w:lineRule="auto"/>
        <w:jc w:val="center"/>
        <w:rPr>
          <w:b/>
          <w:sz w:val="24"/>
          <w:szCs w:val="24"/>
        </w:rPr>
      </w:pPr>
      <w:r w:rsidRPr="00667806">
        <w:rPr>
          <w:b/>
          <w:sz w:val="24"/>
          <w:szCs w:val="24"/>
        </w:rPr>
        <w:t>Visp</w:t>
      </w:r>
      <w:r w:rsidRPr="00667806">
        <w:rPr>
          <w:rFonts w:hint="cs"/>
          <w:b/>
          <w:sz w:val="24"/>
          <w:szCs w:val="24"/>
        </w:rPr>
        <w:t>ā</w:t>
      </w:r>
      <w:r w:rsidRPr="00667806">
        <w:rPr>
          <w:b/>
          <w:sz w:val="24"/>
          <w:szCs w:val="24"/>
        </w:rPr>
        <w:t>r</w:t>
      </w:r>
      <w:r w:rsidRPr="00667806">
        <w:rPr>
          <w:rFonts w:hint="cs"/>
          <w:b/>
          <w:sz w:val="24"/>
          <w:szCs w:val="24"/>
        </w:rPr>
        <w:t>ī</w:t>
      </w:r>
      <w:r w:rsidRPr="00667806">
        <w:rPr>
          <w:b/>
          <w:sz w:val="24"/>
          <w:szCs w:val="24"/>
        </w:rPr>
        <w:t>gie noteikumi</w:t>
      </w:r>
    </w:p>
    <w:p w14:paraId="3A985127" w14:textId="77777777" w:rsidR="00B0493E" w:rsidRPr="00667806" w:rsidRDefault="00B0493E" w:rsidP="00B0493E">
      <w:pPr>
        <w:rPr>
          <w:b/>
          <w:sz w:val="24"/>
          <w:szCs w:val="24"/>
        </w:rPr>
      </w:pPr>
    </w:p>
    <w:p w14:paraId="006E2A2D" w14:textId="77777777" w:rsidR="00B0493E" w:rsidRPr="00667806" w:rsidRDefault="00B0493E" w:rsidP="00B0493E">
      <w:pPr>
        <w:numPr>
          <w:ilvl w:val="0"/>
          <w:numId w:val="7"/>
        </w:numPr>
        <w:spacing w:after="0" w:line="240" w:lineRule="auto"/>
        <w:jc w:val="both"/>
        <w:rPr>
          <w:sz w:val="24"/>
          <w:szCs w:val="24"/>
        </w:rPr>
      </w:pPr>
      <w:r w:rsidRPr="00667806">
        <w:rPr>
          <w:rFonts w:hint="cs"/>
          <w:sz w:val="24"/>
          <w:szCs w:val="24"/>
        </w:rPr>
        <w:t>Š</w:t>
      </w:r>
      <w:r w:rsidRPr="00667806">
        <w:rPr>
          <w:sz w:val="24"/>
          <w:szCs w:val="24"/>
        </w:rPr>
        <w:t>ie noteikumi ir j</w:t>
      </w:r>
      <w:r w:rsidRPr="00667806">
        <w:rPr>
          <w:rFonts w:hint="cs"/>
          <w:sz w:val="24"/>
          <w:szCs w:val="24"/>
        </w:rPr>
        <w:t>ā</w:t>
      </w:r>
      <w:r w:rsidRPr="00667806">
        <w:rPr>
          <w:sz w:val="24"/>
          <w:szCs w:val="24"/>
        </w:rPr>
        <w:t>iev</w:t>
      </w:r>
      <w:r w:rsidRPr="00667806">
        <w:rPr>
          <w:rFonts w:hint="cs"/>
          <w:sz w:val="24"/>
          <w:szCs w:val="24"/>
        </w:rPr>
        <w:t>ē</w:t>
      </w:r>
      <w:r w:rsidRPr="00667806">
        <w:rPr>
          <w:sz w:val="24"/>
          <w:szCs w:val="24"/>
        </w:rPr>
        <w:t xml:space="preserve">ro </w:t>
      </w:r>
      <w:r w:rsidRPr="00667806">
        <w:rPr>
          <w:rFonts w:hint="cs"/>
          <w:sz w:val="24"/>
          <w:szCs w:val="24"/>
        </w:rPr>
        <w:t>ī</w:t>
      </w:r>
      <w:r w:rsidRPr="00667806">
        <w:rPr>
          <w:sz w:val="24"/>
          <w:szCs w:val="24"/>
        </w:rPr>
        <w:t>rniekiem, vi</w:t>
      </w:r>
      <w:r w:rsidRPr="00667806">
        <w:rPr>
          <w:rFonts w:hint="cs"/>
          <w:sz w:val="24"/>
          <w:szCs w:val="24"/>
        </w:rPr>
        <w:t>ņ</w:t>
      </w:r>
      <w:r w:rsidRPr="00667806">
        <w:rPr>
          <w:sz w:val="24"/>
          <w:szCs w:val="24"/>
        </w:rPr>
        <w:t xml:space="preserve">u </w:t>
      </w:r>
      <w:r w:rsidRPr="00667806">
        <w:rPr>
          <w:rFonts w:hint="cs"/>
          <w:sz w:val="24"/>
          <w:szCs w:val="24"/>
        </w:rPr>
        <w:t>ģ</w:t>
      </w:r>
      <w:r w:rsidRPr="00667806">
        <w:rPr>
          <w:sz w:val="24"/>
          <w:szCs w:val="24"/>
        </w:rPr>
        <w:t>imenes locek</w:t>
      </w:r>
      <w:r w:rsidRPr="00667806">
        <w:rPr>
          <w:rFonts w:hint="cs"/>
          <w:sz w:val="24"/>
          <w:szCs w:val="24"/>
        </w:rPr>
        <w:t>ļ</w:t>
      </w:r>
      <w:r w:rsidRPr="00667806">
        <w:rPr>
          <w:sz w:val="24"/>
          <w:szCs w:val="24"/>
        </w:rPr>
        <w:t>iem un cit</w:t>
      </w:r>
      <w:r w:rsidRPr="00667806">
        <w:rPr>
          <w:rFonts w:hint="cs"/>
          <w:sz w:val="24"/>
          <w:szCs w:val="24"/>
        </w:rPr>
        <w:t>ā</w:t>
      </w:r>
      <w:r w:rsidRPr="00667806">
        <w:rPr>
          <w:sz w:val="24"/>
          <w:szCs w:val="24"/>
        </w:rPr>
        <w:t>m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 xml:space="preserve"> telp</w:t>
      </w:r>
      <w:r w:rsidRPr="00667806">
        <w:rPr>
          <w:rFonts w:hint="cs"/>
          <w:sz w:val="24"/>
          <w:szCs w:val="24"/>
        </w:rPr>
        <w:t>ā</w:t>
      </w:r>
      <w:r w:rsidRPr="00667806">
        <w:rPr>
          <w:sz w:val="24"/>
          <w:szCs w:val="24"/>
        </w:rPr>
        <w:t xml:space="preserve"> dz</w:t>
      </w:r>
      <w:r w:rsidRPr="00667806">
        <w:rPr>
          <w:rFonts w:hint="cs"/>
          <w:sz w:val="24"/>
          <w:szCs w:val="24"/>
        </w:rPr>
        <w:t>ī</w:t>
      </w:r>
      <w:r w:rsidRPr="00667806">
        <w:rPr>
          <w:sz w:val="24"/>
          <w:szCs w:val="24"/>
        </w:rPr>
        <w:t>vojo</w:t>
      </w:r>
      <w:r w:rsidRPr="00667806">
        <w:rPr>
          <w:rFonts w:hint="cs"/>
          <w:sz w:val="24"/>
          <w:szCs w:val="24"/>
        </w:rPr>
        <w:t>šā</w:t>
      </w:r>
      <w:r w:rsidRPr="00667806">
        <w:rPr>
          <w:sz w:val="24"/>
          <w:szCs w:val="24"/>
        </w:rPr>
        <w:t>m person</w:t>
      </w:r>
      <w:r w:rsidRPr="00667806">
        <w:rPr>
          <w:rFonts w:hint="cs"/>
          <w:sz w:val="24"/>
          <w:szCs w:val="24"/>
        </w:rPr>
        <w:t>ā</w:t>
      </w:r>
      <w:r w:rsidRPr="00667806">
        <w:rPr>
          <w:sz w:val="24"/>
          <w:szCs w:val="24"/>
        </w:rPr>
        <w:t>m,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juridiskajiem ties</w:t>
      </w:r>
      <w:r w:rsidRPr="00667806">
        <w:rPr>
          <w:rFonts w:hint="cs"/>
          <w:sz w:val="24"/>
          <w:szCs w:val="24"/>
        </w:rPr>
        <w:t>ī</w:t>
      </w:r>
      <w:r w:rsidRPr="00667806">
        <w:rPr>
          <w:sz w:val="24"/>
          <w:szCs w:val="24"/>
        </w:rPr>
        <w:t>bu un saist</w:t>
      </w:r>
      <w:r w:rsidRPr="00667806">
        <w:rPr>
          <w:rFonts w:hint="cs"/>
          <w:sz w:val="24"/>
          <w:szCs w:val="24"/>
        </w:rPr>
        <w:t>ī</w:t>
      </w:r>
      <w:r w:rsidRPr="00667806">
        <w:rPr>
          <w:sz w:val="24"/>
          <w:szCs w:val="24"/>
        </w:rPr>
        <w:t>bu p</w:t>
      </w:r>
      <w:r w:rsidRPr="00667806">
        <w:rPr>
          <w:rFonts w:hint="cs"/>
          <w:sz w:val="24"/>
          <w:szCs w:val="24"/>
        </w:rPr>
        <w:t>ā</w:t>
      </w:r>
      <w:r w:rsidRPr="00667806">
        <w:rPr>
          <w:sz w:val="24"/>
          <w:szCs w:val="24"/>
        </w:rPr>
        <w:t>r</w:t>
      </w:r>
      <w:r w:rsidRPr="00667806">
        <w:rPr>
          <w:rFonts w:hint="cs"/>
          <w:sz w:val="24"/>
          <w:szCs w:val="24"/>
        </w:rPr>
        <w:t>ņē</w:t>
      </w:r>
      <w:r w:rsidRPr="00667806">
        <w:rPr>
          <w:sz w:val="24"/>
          <w:szCs w:val="24"/>
        </w:rPr>
        <w:t>m</w:t>
      </w:r>
      <w:r w:rsidRPr="00667806">
        <w:rPr>
          <w:rFonts w:hint="cs"/>
          <w:sz w:val="24"/>
          <w:szCs w:val="24"/>
        </w:rPr>
        <w:t>ē</w:t>
      </w:r>
      <w:r w:rsidRPr="00667806">
        <w:rPr>
          <w:sz w:val="24"/>
          <w:szCs w:val="24"/>
        </w:rPr>
        <w:t>jiem (turpm</w:t>
      </w:r>
      <w:r w:rsidRPr="00667806">
        <w:rPr>
          <w:rFonts w:hint="cs"/>
          <w:sz w:val="24"/>
          <w:szCs w:val="24"/>
        </w:rPr>
        <w:t>ā</w:t>
      </w:r>
      <w:r w:rsidRPr="00667806">
        <w:rPr>
          <w:sz w:val="24"/>
          <w:szCs w:val="24"/>
        </w:rPr>
        <w:t xml:space="preserve">k </w:t>
      </w:r>
      <w:r w:rsidRPr="00667806">
        <w:rPr>
          <w:rFonts w:hint="cs"/>
          <w:sz w:val="24"/>
          <w:szCs w:val="24"/>
        </w:rPr>
        <w:t>–</w:t>
      </w:r>
      <w:r w:rsidRPr="00667806">
        <w:rPr>
          <w:sz w:val="24"/>
          <w:szCs w:val="24"/>
        </w:rPr>
        <w:t xml:space="preserve"> Lietot</w:t>
      </w:r>
      <w:r w:rsidRPr="00667806">
        <w:rPr>
          <w:rFonts w:hint="cs"/>
          <w:sz w:val="24"/>
          <w:szCs w:val="24"/>
        </w:rPr>
        <w:t>ā</w:t>
      </w:r>
      <w:r w:rsidRPr="00667806">
        <w:rPr>
          <w:sz w:val="24"/>
          <w:szCs w:val="24"/>
        </w:rPr>
        <w:t xml:space="preserve">js). </w:t>
      </w:r>
    </w:p>
    <w:p w14:paraId="1D54AE22"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Visiem Lietot</w:t>
      </w:r>
      <w:r w:rsidRPr="00667806">
        <w:rPr>
          <w:rFonts w:hint="cs"/>
          <w:sz w:val="24"/>
          <w:szCs w:val="24"/>
        </w:rPr>
        <w:t>ā</w:t>
      </w:r>
      <w:r w:rsidRPr="00667806">
        <w:rPr>
          <w:sz w:val="24"/>
          <w:szCs w:val="24"/>
        </w:rPr>
        <w:t>jiem ir vienl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gas un neierobe</w:t>
      </w:r>
      <w:r w:rsidRPr="00667806">
        <w:rPr>
          <w:rFonts w:hint="cs"/>
          <w:sz w:val="24"/>
          <w:szCs w:val="24"/>
        </w:rPr>
        <w:t>ž</w:t>
      </w:r>
      <w:r w:rsidRPr="00667806">
        <w:rPr>
          <w:sz w:val="24"/>
          <w:szCs w:val="24"/>
        </w:rPr>
        <w:t>otas ties</w:t>
      </w:r>
      <w:r w:rsidRPr="00667806">
        <w:rPr>
          <w:rFonts w:hint="cs"/>
          <w:sz w:val="24"/>
          <w:szCs w:val="24"/>
        </w:rPr>
        <w:t>ī</w:t>
      </w:r>
      <w:r w:rsidRPr="00667806">
        <w:rPr>
          <w:sz w:val="24"/>
          <w:szCs w:val="24"/>
        </w:rPr>
        <w:t>bas lietot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atbilsto</w:t>
      </w:r>
      <w:r w:rsidRPr="00667806">
        <w:rPr>
          <w:rFonts w:hint="cs"/>
          <w:sz w:val="24"/>
          <w:szCs w:val="24"/>
        </w:rPr>
        <w:t>š</w:t>
      </w:r>
      <w:r w:rsidRPr="00667806">
        <w:rPr>
          <w:sz w:val="24"/>
          <w:szCs w:val="24"/>
        </w:rPr>
        <w:t>i t</w:t>
      </w:r>
      <w:r w:rsidRPr="00667806">
        <w:rPr>
          <w:rFonts w:hint="cs"/>
          <w:sz w:val="24"/>
          <w:szCs w:val="24"/>
        </w:rPr>
        <w:t>ā</w:t>
      </w:r>
      <w:r w:rsidRPr="00667806">
        <w:rPr>
          <w:sz w:val="24"/>
          <w:szCs w:val="24"/>
        </w:rPr>
        <w:t xml:space="preserve"> lieto</w:t>
      </w:r>
      <w:r w:rsidRPr="00667806">
        <w:rPr>
          <w:rFonts w:hint="cs"/>
          <w:sz w:val="24"/>
          <w:szCs w:val="24"/>
        </w:rPr>
        <w:t>š</w:t>
      </w:r>
      <w:r w:rsidRPr="00667806">
        <w:rPr>
          <w:sz w:val="24"/>
          <w:szCs w:val="24"/>
        </w:rPr>
        <w:t>anas m</w:t>
      </w:r>
      <w:r w:rsidRPr="00667806">
        <w:rPr>
          <w:rFonts w:hint="cs"/>
          <w:sz w:val="24"/>
          <w:szCs w:val="24"/>
        </w:rPr>
        <w:t>ē</w:t>
      </w:r>
      <w:r w:rsidRPr="00667806">
        <w:rPr>
          <w:sz w:val="24"/>
          <w:szCs w:val="24"/>
        </w:rPr>
        <w:t>r</w:t>
      </w:r>
      <w:r w:rsidRPr="00667806">
        <w:rPr>
          <w:rFonts w:hint="cs"/>
          <w:sz w:val="24"/>
          <w:szCs w:val="24"/>
        </w:rPr>
        <w:t>ķ</w:t>
      </w:r>
      <w:r w:rsidRPr="00667806">
        <w:rPr>
          <w:sz w:val="24"/>
          <w:szCs w:val="24"/>
        </w:rPr>
        <w:t xml:space="preserve">im. </w:t>
      </w:r>
    </w:p>
    <w:p w14:paraId="54A90127"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Gad</w:t>
      </w:r>
      <w:r w:rsidRPr="00667806">
        <w:rPr>
          <w:rFonts w:hint="cs"/>
          <w:sz w:val="24"/>
          <w:szCs w:val="24"/>
        </w:rPr>
        <w:t>ī</w:t>
      </w:r>
      <w:r w:rsidRPr="00667806">
        <w:rPr>
          <w:sz w:val="24"/>
          <w:szCs w:val="24"/>
        </w:rPr>
        <w:t>jumos, kas nav atrun</w:t>
      </w:r>
      <w:r w:rsidRPr="00667806">
        <w:rPr>
          <w:rFonts w:hint="cs"/>
          <w:sz w:val="24"/>
          <w:szCs w:val="24"/>
        </w:rPr>
        <w:t>ā</w:t>
      </w:r>
      <w:r w:rsidRPr="00667806">
        <w:rPr>
          <w:sz w:val="24"/>
          <w:szCs w:val="24"/>
        </w:rPr>
        <w:t xml:space="preserve">ti </w:t>
      </w:r>
      <w:r w:rsidRPr="00667806">
        <w:rPr>
          <w:rFonts w:hint="cs"/>
          <w:sz w:val="24"/>
          <w:szCs w:val="24"/>
        </w:rPr>
        <w:t>š</w:t>
      </w:r>
      <w:r w:rsidRPr="00667806">
        <w:rPr>
          <w:sz w:val="24"/>
          <w:szCs w:val="24"/>
        </w:rPr>
        <w:t>ajos noteikumos, Lietot</w:t>
      </w:r>
      <w:r w:rsidRPr="00667806">
        <w:rPr>
          <w:rFonts w:hint="cs"/>
          <w:sz w:val="24"/>
          <w:szCs w:val="24"/>
        </w:rPr>
        <w:t>ā</w:t>
      </w:r>
      <w:r w:rsidRPr="00667806">
        <w:rPr>
          <w:sz w:val="24"/>
          <w:szCs w:val="24"/>
        </w:rPr>
        <w:t>js iev</w:t>
      </w:r>
      <w:r w:rsidRPr="00667806">
        <w:rPr>
          <w:rFonts w:hint="cs"/>
          <w:sz w:val="24"/>
          <w:szCs w:val="24"/>
        </w:rPr>
        <w:t>ē</w:t>
      </w:r>
      <w:r w:rsidRPr="00667806">
        <w:rPr>
          <w:sz w:val="24"/>
          <w:szCs w:val="24"/>
        </w:rPr>
        <w:t>ro normat</w:t>
      </w:r>
      <w:r w:rsidRPr="00667806">
        <w:rPr>
          <w:rFonts w:hint="cs"/>
          <w:sz w:val="24"/>
          <w:szCs w:val="24"/>
        </w:rPr>
        <w:t>ī</w:t>
      </w:r>
      <w:r w:rsidRPr="00667806">
        <w:rPr>
          <w:sz w:val="24"/>
          <w:szCs w:val="24"/>
        </w:rPr>
        <w:t>vajos aktos noteikto k</w:t>
      </w:r>
      <w:r w:rsidRPr="00667806">
        <w:rPr>
          <w:rFonts w:hint="cs"/>
          <w:sz w:val="24"/>
          <w:szCs w:val="24"/>
        </w:rPr>
        <w:t>ā</w:t>
      </w:r>
      <w:r w:rsidRPr="00667806">
        <w:rPr>
          <w:sz w:val="24"/>
          <w:szCs w:val="24"/>
        </w:rPr>
        <w:t>rt</w:t>
      </w:r>
      <w:r w:rsidRPr="00667806">
        <w:rPr>
          <w:rFonts w:hint="cs"/>
          <w:sz w:val="24"/>
          <w:szCs w:val="24"/>
        </w:rPr>
        <w:t>ī</w:t>
      </w:r>
      <w:r w:rsidRPr="00667806">
        <w:rPr>
          <w:sz w:val="24"/>
          <w:szCs w:val="24"/>
        </w:rPr>
        <w:t>bu.</w:t>
      </w:r>
    </w:p>
    <w:p w14:paraId="729E205A" w14:textId="77777777" w:rsidR="00B0493E" w:rsidRPr="00667806" w:rsidRDefault="00B0493E" w:rsidP="00B0493E">
      <w:pPr>
        <w:spacing w:after="0" w:line="240" w:lineRule="auto"/>
        <w:ind w:left="720"/>
        <w:jc w:val="both"/>
        <w:rPr>
          <w:sz w:val="24"/>
          <w:szCs w:val="24"/>
        </w:rPr>
      </w:pPr>
    </w:p>
    <w:p w14:paraId="374C037F" w14:textId="77777777" w:rsidR="00B0493E" w:rsidRPr="00667806" w:rsidRDefault="00B0493E" w:rsidP="00B0493E">
      <w:pPr>
        <w:numPr>
          <w:ilvl w:val="0"/>
          <w:numId w:val="6"/>
        </w:numPr>
        <w:spacing w:after="0" w:line="240" w:lineRule="auto"/>
        <w:jc w:val="center"/>
        <w:rPr>
          <w:b/>
          <w:sz w:val="24"/>
          <w:szCs w:val="24"/>
        </w:rPr>
      </w:pPr>
      <w:r w:rsidRPr="00667806">
        <w:rPr>
          <w:b/>
          <w:sz w:val="24"/>
          <w:szCs w:val="24"/>
        </w:rPr>
        <w:t>Lietot</w:t>
      </w:r>
      <w:r w:rsidRPr="00667806">
        <w:rPr>
          <w:rFonts w:hint="cs"/>
          <w:b/>
          <w:sz w:val="24"/>
          <w:szCs w:val="24"/>
        </w:rPr>
        <w:t>ā</w:t>
      </w:r>
      <w:r w:rsidRPr="00667806">
        <w:rPr>
          <w:b/>
          <w:sz w:val="24"/>
          <w:szCs w:val="24"/>
        </w:rPr>
        <w:t>ja pien</w:t>
      </w:r>
      <w:r w:rsidRPr="00667806">
        <w:rPr>
          <w:rFonts w:hint="cs"/>
          <w:b/>
          <w:sz w:val="24"/>
          <w:szCs w:val="24"/>
        </w:rPr>
        <w:t>ā</w:t>
      </w:r>
      <w:r w:rsidRPr="00667806">
        <w:rPr>
          <w:b/>
          <w:sz w:val="24"/>
          <w:szCs w:val="24"/>
        </w:rPr>
        <w:t>kumi un ties</w:t>
      </w:r>
      <w:r w:rsidRPr="00667806">
        <w:rPr>
          <w:rFonts w:hint="cs"/>
          <w:b/>
          <w:sz w:val="24"/>
          <w:szCs w:val="24"/>
        </w:rPr>
        <w:t>ī</w:t>
      </w:r>
      <w:r w:rsidRPr="00667806">
        <w:rPr>
          <w:b/>
          <w:sz w:val="24"/>
          <w:szCs w:val="24"/>
        </w:rPr>
        <w:t>bas</w:t>
      </w:r>
    </w:p>
    <w:p w14:paraId="7A2F0111" w14:textId="77777777" w:rsidR="00B0493E" w:rsidRPr="00667806" w:rsidRDefault="00B0493E" w:rsidP="00B0493E">
      <w:pPr>
        <w:jc w:val="both"/>
        <w:rPr>
          <w:b/>
          <w:sz w:val="24"/>
          <w:szCs w:val="24"/>
        </w:rPr>
      </w:pPr>
    </w:p>
    <w:p w14:paraId="07472955"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t</w:t>
      </w:r>
      <w:r w:rsidRPr="00667806">
        <w:rPr>
          <w:rFonts w:hint="cs"/>
          <w:sz w:val="24"/>
          <w:szCs w:val="24"/>
        </w:rPr>
        <w:t>ī</w:t>
      </w:r>
      <w:r w:rsidRPr="00667806">
        <w:rPr>
          <w:sz w:val="24"/>
          <w:szCs w:val="24"/>
        </w:rPr>
        <w:t>r</w:t>
      </w:r>
      <w:r w:rsidRPr="00667806">
        <w:rPr>
          <w:rFonts w:hint="cs"/>
          <w:sz w:val="24"/>
          <w:szCs w:val="24"/>
        </w:rPr>
        <w:t>ī</w:t>
      </w:r>
      <w:r w:rsidRPr="00667806">
        <w:rPr>
          <w:sz w:val="24"/>
          <w:szCs w:val="24"/>
        </w:rPr>
        <w:t>bu, k</w:t>
      </w:r>
      <w:r w:rsidRPr="00667806">
        <w:rPr>
          <w:rFonts w:hint="cs"/>
          <w:sz w:val="24"/>
          <w:szCs w:val="24"/>
        </w:rPr>
        <w:t>ā</w:t>
      </w:r>
      <w:r w:rsidRPr="00667806">
        <w:rPr>
          <w:sz w:val="24"/>
          <w:szCs w:val="24"/>
        </w:rPr>
        <w:t>rt</w:t>
      </w:r>
      <w:r w:rsidRPr="00667806">
        <w:rPr>
          <w:rFonts w:hint="cs"/>
          <w:sz w:val="24"/>
          <w:szCs w:val="24"/>
        </w:rPr>
        <w:t>ī</w:t>
      </w:r>
      <w:r w:rsidRPr="00667806">
        <w:rPr>
          <w:sz w:val="24"/>
          <w:szCs w:val="24"/>
        </w:rPr>
        <w:t>bu, saudz</w:t>
      </w:r>
      <w:r w:rsidRPr="00667806">
        <w:rPr>
          <w:rFonts w:hint="cs"/>
          <w:sz w:val="24"/>
          <w:szCs w:val="24"/>
        </w:rPr>
        <w:t>ī</w:t>
      </w:r>
      <w:r w:rsidRPr="00667806">
        <w:rPr>
          <w:sz w:val="24"/>
          <w:szCs w:val="24"/>
        </w:rPr>
        <w:t>gi iztur</w:t>
      </w:r>
      <w:r w:rsidRPr="00667806">
        <w:rPr>
          <w:rFonts w:hint="cs"/>
          <w:sz w:val="24"/>
          <w:szCs w:val="24"/>
        </w:rPr>
        <w:t>ē</w:t>
      </w:r>
      <w:r w:rsidRPr="00667806">
        <w:rPr>
          <w:sz w:val="24"/>
          <w:szCs w:val="24"/>
        </w:rPr>
        <w:t xml:space="preserve">ties pret </w:t>
      </w:r>
      <w:r>
        <w:rPr>
          <w:sz w:val="24"/>
          <w:szCs w:val="24"/>
        </w:rPr>
        <w:t xml:space="preserve">atsevišķo īpašumu un </w:t>
      </w:r>
      <w:r w:rsidRPr="00667806">
        <w:rPr>
          <w:sz w:val="24"/>
          <w:szCs w:val="24"/>
        </w:rPr>
        <w:t>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respekt</w:t>
      </w:r>
      <w:r w:rsidRPr="00667806">
        <w:rPr>
          <w:rFonts w:hint="cs"/>
          <w:sz w:val="24"/>
          <w:szCs w:val="24"/>
        </w:rPr>
        <w:t>ē</w:t>
      </w:r>
      <w:r w:rsidRPr="00667806">
        <w:rPr>
          <w:sz w:val="24"/>
          <w:szCs w:val="24"/>
        </w:rPr>
        <w:t>t citu Lietot</w:t>
      </w:r>
      <w:r w:rsidRPr="00667806">
        <w:rPr>
          <w:rFonts w:hint="cs"/>
          <w:sz w:val="24"/>
          <w:szCs w:val="24"/>
        </w:rPr>
        <w:t>ā</w:t>
      </w:r>
      <w:r w:rsidRPr="00667806">
        <w:rPr>
          <w:sz w:val="24"/>
          <w:szCs w:val="24"/>
        </w:rPr>
        <w:t>ju ties</w:t>
      </w:r>
      <w:r w:rsidRPr="00667806">
        <w:rPr>
          <w:rFonts w:hint="cs"/>
          <w:sz w:val="24"/>
          <w:szCs w:val="24"/>
        </w:rPr>
        <w:t>ī</w:t>
      </w:r>
      <w:r w:rsidRPr="00667806">
        <w:rPr>
          <w:sz w:val="24"/>
          <w:szCs w:val="24"/>
        </w:rPr>
        <w:t>bas un intereses.</w:t>
      </w:r>
    </w:p>
    <w:p w14:paraId="5009573A"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ugunsdro</w:t>
      </w:r>
      <w:r w:rsidRPr="00667806">
        <w:rPr>
          <w:rFonts w:hint="cs"/>
          <w:sz w:val="24"/>
          <w:szCs w:val="24"/>
        </w:rPr>
        <w:t>šī</w:t>
      </w:r>
      <w:r w:rsidRPr="00667806">
        <w:rPr>
          <w:sz w:val="24"/>
          <w:szCs w:val="24"/>
        </w:rPr>
        <w:t>bas</w:t>
      </w:r>
      <w:r>
        <w:rPr>
          <w:sz w:val="24"/>
          <w:szCs w:val="24"/>
        </w:rPr>
        <w:t>,</w:t>
      </w:r>
      <w:r w:rsidRPr="00667806">
        <w:rPr>
          <w:sz w:val="24"/>
          <w:szCs w:val="24"/>
        </w:rPr>
        <w:t xml:space="preserve"> sanit</w:t>
      </w:r>
      <w:r w:rsidRPr="00667806">
        <w:rPr>
          <w:rFonts w:hint="cs"/>
          <w:sz w:val="24"/>
          <w:szCs w:val="24"/>
        </w:rPr>
        <w:t>ā</w:t>
      </w:r>
      <w:r w:rsidRPr="00667806">
        <w:rPr>
          <w:sz w:val="24"/>
          <w:szCs w:val="24"/>
        </w:rPr>
        <w:t xml:space="preserve">ri tehniskos </w:t>
      </w:r>
      <w:r>
        <w:rPr>
          <w:sz w:val="24"/>
          <w:szCs w:val="24"/>
        </w:rPr>
        <w:t xml:space="preserve">un higiēnas </w:t>
      </w:r>
      <w:r w:rsidRPr="00667806">
        <w:rPr>
          <w:sz w:val="24"/>
          <w:szCs w:val="24"/>
        </w:rPr>
        <w:t>noteikumus.</w:t>
      </w:r>
    </w:p>
    <w:p w14:paraId="11643280"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Aizliegts glab</w:t>
      </w:r>
      <w:r w:rsidRPr="00667806">
        <w:rPr>
          <w:rFonts w:hint="cs"/>
          <w:sz w:val="24"/>
          <w:szCs w:val="24"/>
        </w:rPr>
        <w:t>ā</w:t>
      </w:r>
      <w:r w:rsidRPr="00667806">
        <w:rPr>
          <w:sz w:val="24"/>
          <w:szCs w:val="24"/>
        </w:rPr>
        <w:t>t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telp</w:t>
      </w:r>
      <w:r w:rsidRPr="00667806">
        <w:rPr>
          <w:rFonts w:hint="cs"/>
          <w:sz w:val="24"/>
          <w:szCs w:val="24"/>
        </w:rPr>
        <w:t>ā</w:t>
      </w:r>
      <w:r w:rsidRPr="00667806">
        <w:rPr>
          <w:sz w:val="24"/>
          <w:szCs w:val="24"/>
        </w:rPr>
        <w:t>s, uz balkon</w:t>
      </w:r>
      <w:r>
        <w:rPr>
          <w:sz w:val="24"/>
          <w:szCs w:val="24"/>
        </w:rPr>
        <w:t>a</w:t>
      </w:r>
      <w:r w:rsidRPr="00667806">
        <w:rPr>
          <w:sz w:val="24"/>
          <w:szCs w:val="24"/>
        </w:rPr>
        <w:t xml:space="preserve"> un 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priek</w:t>
      </w:r>
      <w:r w:rsidRPr="00667806">
        <w:rPr>
          <w:rFonts w:hint="cs"/>
          <w:sz w:val="24"/>
          <w:szCs w:val="24"/>
        </w:rPr>
        <w:t>š</w:t>
      </w:r>
      <w:r w:rsidRPr="00667806">
        <w:rPr>
          <w:sz w:val="24"/>
          <w:szCs w:val="24"/>
        </w:rPr>
        <w:t>metus un vielas, kas pies</w:t>
      </w:r>
      <w:r w:rsidRPr="00667806">
        <w:rPr>
          <w:rFonts w:hint="cs"/>
          <w:sz w:val="24"/>
          <w:szCs w:val="24"/>
        </w:rPr>
        <w:t>ā</w:t>
      </w:r>
      <w:r w:rsidRPr="00667806">
        <w:rPr>
          <w:sz w:val="24"/>
          <w:szCs w:val="24"/>
        </w:rPr>
        <w:t>r</w:t>
      </w:r>
      <w:r w:rsidRPr="00667806">
        <w:rPr>
          <w:rFonts w:hint="cs"/>
          <w:sz w:val="24"/>
          <w:szCs w:val="24"/>
        </w:rPr>
        <w:t>ņ</w:t>
      </w:r>
      <w:r w:rsidRPr="00667806">
        <w:rPr>
          <w:sz w:val="24"/>
          <w:szCs w:val="24"/>
        </w:rPr>
        <w:t>o gaisu,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ugunsnedro</w:t>
      </w:r>
      <w:r w:rsidRPr="00667806">
        <w:rPr>
          <w:rFonts w:hint="cs"/>
          <w:sz w:val="24"/>
          <w:szCs w:val="24"/>
        </w:rPr>
        <w:t>š</w:t>
      </w:r>
      <w:r w:rsidRPr="00667806">
        <w:rPr>
          <w:sz w:val="24"/>
          <w:szCs w:val="24"/>
        </w:rPr>
        <w:t xml:space="preserve">us, </w:t>
      </w:r>
      <w:proofErr w:type="spellStart"/>
      <w:r w:rsidRPr="00667806">
        <w:rPr>
          <w:sz w:val="24"/>
          <w:szCs w:val="24"/>
        </w:rPr>
        <w:t>spr</w:t>
      </w:r>
      <w:r w:rsidRPr="00667806">
        <w:rPr>
          <w:rFonts w:hint="cs"/>
          <w:sz w:val="24"/>
          <w:szCs w:val="24"/>
        </w:rPr>
        <w:t>ā</w:t>
      </w:r>
      <w:r w:rsidRPr="00667806">
        <w:rPr>
          <w:sz w:val="24"/>
          <w:szCs w:val="24"/>
        </w:rPr>
        <w:t>dzienb</w:t>
      </w:r>
      <w:r w:rsidRPr="00667806">
        <w:rPr>
          <w:rFonts w:hint="cs"/>
          <w:sz w:val="24"/>
          <w:szCs w:val="24"/>
        </w:rPr>
        <w:t>ī</w:t>
      </w:r>
      <w:r w:rsidRPr="00667806">
        <w:rPr>
          <w:sz w:val="24"/>
          <w:szCs w:val="24"/>
        </w:rPr>
        <w:t>stamus</w:t>
      </w:r>
      <w:proofErr w:type="spellEnd"/>
      <w:r w:rsidRPr="00667806">
        <w:rPr>
          <w:sz w:val="24"/>
          <w:szCs w:val="24"/>
        </w:rPr>
        <w:t xml:space="preserve"> priek</w:t>
      </w:r>
      <w:r w:rsidRPr="00667806">
        <w:rPr>
          <w:rFonts w:hint="cs"/>
          <w:sz w:val="24"/>
          <w:szCs w:val="24"/>
        </w:rPr>
        <w:t>š</w:t>
      </w:r>
      <w:r w:rsidRPr="00667806">
        <w:rPr>
          <w:sz w:val="24"/>
          <w:szCs w:val="24"/>
        </w:rPr>
        <w:t xml:space="preserve">metus. </w:t>
      </w:r>
    </w:p>
    <w:p w14:paraId="4BF21797"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jam regul</w:t>
      </w:r>
      <w:r w:rsidRPr="00667806">
        <w:rPr>
          <w:rFonts w:hint="cs"/>
          <w:sz w:val="24"/>
          <w:szCs w:val="24"/>
        </w:rPr>
        <w:t>ā</w:t>
      </w:r>
      <w:r w:rsidRPr="00667806">
        <w:rPr>
          <w:sz w:val="24"/>
          <w:szCs w:val="24"/>
        </w:rPr>
        <w:t>ri j</w:t>
      </w:r>
      <w:r w:rsidRPr="00667806">
        <w:rPr>
          <w:rFonts w:hint="cs"/>
          <w:sz w:val="24"/>
          <w:szCs w:val="24"/>
        </w:rPr>
        <w:t>ā</w:t>
      </w:r>
      <w:r w:rsidRPr="00667806">
        <w:rPr>
          <w:sz w:val="24"/>
          <w:szCs w:val="24"/>
        </w:rPr>
        <w:t>seko l</w:t>
      </w:r>
      <w:r w:rsidRPr="00667806">
        <w:rPr>
          <w:rFonts w:hint="cs"/>
          <w:sz w:val="24"/>
          <w:szCs w:val="24"/>
        </w:rPr>
        <w:t>ī</w:t>
      </w:r>
      <w:r w:rsidRPr="00667806">
        <w:rPr>
          <w:sz w:val="24"/>
          <w:szCs w:val="24"/>
        </w:rPr>
        <w:t>dzi balkona tehniskajam un sanit</w:t>
      </w:r>
      <w:r w:rsidRPr="00667806">
        <w:rPr>
          <w:rFonts w:hint="cs"/>
          <w:sz w:val="24"/>
          <w:szCs w:val="24"/>
        </w:rPr>
        <w:t>ā</w:t>
      </w:r>
      <w:r w:rsidRPr="00667806">
        <w:rPr>
          <w:sz w:val="24"/>
          <w:szCs w:val="24"/>
        </w:rPr>
        <w:t>rajam st</w:t>
      </w:r>
      <w:r w:rsidRPr="00667806">
        <w:rPr>
          <w:rFonts w:hint="cs"/>
          <w:sz w:val="24"/>
          <w:szCs w:val="24"/>
        </w:rPr>
        <w:t>ā</w:t>
      </w:r>
      <w:r w:rsidRPr="00667806">
        <w:rPr>
          <w:sz w:val="24"/>
          <w:szCs w:val="24"/>
        </w:rPr>
        <w:t>voklim (ziemas period</w:t>
      </w:r>
      <w:r w:rsidRPr="00667806">
        <w:rPr>
          <w:rFonts w:hint="cs"/>
          <w:sz w:val="24"/>
          <w:szCs w:val="24"/>
        </w:rPr>
        <w:t>ā</w:t>
      </w:r>
      <w:r w:rsidRPr="00667806">
        <w:rPr>
          <w:sz w:val="24"/>
          <w:szCs w:val="24"/>
        </w:rPr>
        <w:t xml:space="preserve"> t</w:t>
      </w:r>
      <w:r w:rsidRPr="00667806">
        <w:rPr>
          <w:rFonts w:hint="cs"/>
          <w:sz w:val="24"/>
          <w:szCs w:val="24"/>
        </w:rPr>
        <w:t>ī</w:t>
      </w:r>
      <w:r w:rsidRPr="00667806">
        <w:rPr>
          <w:sz w:val="24"/>
          <w:szCs w:val="24"/>
        </w:rPr>
        <w:t>r</w:t>
      </w:r>
      <w:r w:rsidRPr="00667806">
        <w:rPr>
          <w:rFonts w:hint="cs"/>
          <w:sz w:val="24"/>
          <w:szCs w:val="24"/>
        </w:rPr>
        <w:t>ī</w:t>
      </w:r>
      <w:r w:rsidRPr="00667806">
        <w:rPr>
          <w:sz w:val="24"/>
          <w:szCs w:val="24"/>
        </w:rPr>
        <w:t>t sniegu no balkon</w:t>
      </w:r>
      <w:r>
        <w:rPr>
          <w:sz w:val="24"/>
          <w:szCs w:val="24"/>
        </w:rPr>
        <w:t>a</w:t>
      </w:r>
      <w:r w:rsidRPr="00667806">
        <w:rPr>
          <w:sz w:val="24"/>
          <w:szCs w:val="24"/>
        </w:rPr>
        <w:t>, ruden</w:t>
      </w:r>
      <w:r w:rsidRPr="00667806">
        <w:rPr>
          <w:rFonts w:hint="cs"/>
          <w:sz w:val="24"/>
          <w:szCs w:val="24"/>
        </w:rPr>
        <w:t>ī</w:t>
      </w:r>
      <w:r w:rsidRPr="00667806">
        <w:rPr>
          <w:sz w:val="24"/>
          <w:szCs w:val="24"/>
        </w:rPr>
        <w:t xml:space="preserve"> no lap</w:t>
      </w:r>
      <w:r w:rsidRPr="00667806">
        <w:rPr>
          <w:rFonts w:hint="cs"/>
          <w:sz w:val="24"/>
          <w:szCs w:val="24"/>
        </w:rPr>
        <w:t>ā</w:t>
      </w:r>
      <w:r w:rsidRPr="00667806">
        <w:rPr>
          <w:sz w:val="24"/>
          <w:szCs w:val="24"/>
        </w:rPr>
        <w:t>m utt.)</w:t>
      </w:r>
    </w:p>
    <w:p w14:paraId="217FD373"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Iev</w:t>
      </w:r>
      <w:r w:rsidRPr="00667806">
        <w:rPr>
          <w:rFonts w:hint="cs"/>
          <w:sz w:val="24"/>
          <w:szCs w:val="24"/>
        </w:rPr>
        <w:t>ē</w:t>
      </w:r>
      <w:r w:rsidRPr="00667806">
        <w:rPr>
          <w:sz w:val="24"/>
          <w:szCs w:val="24"/>
        </w:rPr>
        <w:t>rot klusumu no plkst.23.00 - 07.00.</w:t>
      </w:r>
    </w:p>
    <w:p w14:paraId="3FDFA337"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aizliegts izvietot jebk</w:t>
      </w:r>
      <w:r w:rsidRPr="00667806">
        <w:rPr>
          <w:rFonts w:hint="cs"/>
          <w:sz w:val="24"/>
          <w:szCs w:val="24"/>
        </w:rPr>
        <w:t>ā</w:t>
      </w:r>
      <w:r w:rsidRPr="00667806">
        <w:rPr>
          <w:sz w:val="24"/>
          <w:szCs w:val="24"/>
        </w:rPr>
        <w:t>da veida sludin</w:t>
      </w:r>
      <w:r w:rsidRPr="00667806">
        <w:rPr>
          <w:rFonts w:hint="cs"/>
          <w:sz w:val="24"/>
          <w:szCs w:val="24"/>
        </w:rPr>
        <w:t>ā</w:t>
      </w:r>
      <w:r w:rsidRPr="00667806">
        <w:rPr>
          <w:sz w:val="24"/>
          <w:szCs w:val="24"/>
        </w:rPr>
        <w:t>jumus vai rekl</w:t>
      </w:r>
      <w:r w:rsidRPr="00667806">
        <w:rPr>
          <w:rFonts w:hint="cs"/>
          <w:sz w:val="24"/>
          <w:szCs w:val="24"/>
        </w:rPr>
        <w:t>ā</w:t>
      </w:r>
      <w:r w:rsidRPr="00667806">
        <w:rPr>
          <w:sz w:val="24"/>
          <w:szCs w:val="24"/>
        </w:rPr>
        <w:t>mas. Uz inform</w:t>
      </w:r>
      <w:r w:rsidRPr="00667806">
        <w:rPr>
          <w:rFonts w:hint="cs"/>
          <w:sz w:val="24"/>
          <w:szCs w:val="24"/>
        </w:rPr>
        <w:t>ā</w:t>
      </w:r>
      <w:r w:rsidRPr="00667806">
        <w:rPr>
          <w:sz w:val="24"/>
          <w:szCs w:val="24"/>
        </w:rPr>
        <w:t>cijas d</w:t>
      </w:r>
      <w:r w:rsidRPr="00667806">
        <w:rPr>
          <w:rFonts w:hint="cs"/>
          <w:sz w:val="24"/>
          <w:szCs w:val="24"/>
        </w:rPr>
        <w:t>ēļ</w:t>
      </w:r>
      <w:r w:rsidRPr="00667806">
        <w:rPr>
          <w:sz w:val="24"/>
          <w:szCs w:val="24"/>
        </w:rPr>
        <w:t>a dr</w:t>
      </w:r>
      <w:r w:rsidRPr="00667806">
        <w:rPr>
          <w:rFonts w:hint="cs"/>
          <w:sz w:val="24"/>
          <w:szCs w:val="24"/>
        </w:rPr>
        <w:t>ī</w:t>
      </w:r>
      <w:r w:rsidRPr="00667806">
        <w:rPr>
          <w:sz w:val="24"/>
          <w:szCs w:val="24"/>
        </w:rPr>
        <w:t>kst izvietot tikai inform</w:t>
      </w:r>
      <w:r w:rsidRPr="00667806">
        <w:rPr>
          <w:rFonts w:hint="cs"/>
          <w:sz w:val="24"/>
          <w:szCs w:val="24"/>
        </w:rPr>
        <w:t>ā</w:t>
      </w:r>
      <w:r w:rsidRPr="00667806">
        <w:rPr>
          <w:sz w:val="24"/>
          <w:szCs w:val="24"/>
        </w:rPr>
        <w:t>ciju, kas saist</w:t>
      </w:r>
      <w:r w:rsidRPr="00667806">
        <w:rPr>
          <w:rFonts w:hint="cs"/>
          <w:sz w:val="24"/>
          <w:szCs w:val="24"/>
        </w:rPr>
        <w:t>ī</w:t>
      </w:r>
      <w:r w:rsidRPr="00667806">
        <w:rPr>
          <w:sz w:val="24"/>
          <w:szCs w:val="24"/>
        </w:rPr>
        <w:t>ta ar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m</w:t>
      </w:r>
      <w:r w:rsidRPr="00667806">
        <w:rPr>
          <w:rFonts w:hint="cs"/>
          <w:sz w:val="24"/>
          <w:szCs w:val="24"/>
        </w:rPr>
        <w:t>ā</w:t>
      </w:r>
      <w:r w:rsidRPr="00667806">
        <w:rPr>
          <w:sz w:val="24"/>
          <w:szCs w:val="24"/>
        </w:rPr>
        <w:t>jas p</w:t>
      </w:r>
      <w:r w:rsidRPr="00667806">
        <w:rPr>
          <w:rFonts w:hint="cs"/>
          <w:sz w:val="24"/>
          <w:szCs w:val="24"/>
        </w:rPr>
        <w:t>ā</w:t>
      </w:r>
      <w:r w:rsidRPr="00667806">
        <w:rPr>
          <w:sz w:val="24"/>
          <w:szCs w:val="24"/>
        </w:rPr>
        <w:t>rvald</w:t>
      </w:r>
      <w:r w:rsidRPr="00667806">
        <w:rPr>
          <w:rFonts w:hint="cs"/>
          <w:sz w:val="24"/>
          <w:szCs w:val="24"/>
        </w:rPr>
        <w:t>īš</w:t>
      </w:r>
      <w:r w:rsidRPr="00667806">
        <w:rPr>
          <w:sz w:val="24"/>
          <w:szCs w:val="24"/>
        </w:rPr>
        <w:t>anu un apsaimnieko</w:t>
      </w:r>
      <w:r w:rsidRPr="00667806">
        <w:rPr>
          <w:rFonts w:hint="cs"/>
          <w:sz w:val="24"/>
          <w:szCs w:val="24"/>
        </w:rPr>
        <w:t>š</w:t>
      </w:r>
      <w:r w:rsidRPr="00667806">
        <w:rPr>
          <w:sz w:val="24"/>
          <w:szCs w:val="24"/>
        </w:rPr>
        <w:t xml:space="preserve">anu . </w:t>
      </w:r>
    </w:p>
    <w:p w14:paraId="018556EA"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s nedr</w:t>
      </w:r>
      <w:r w:rsidRPr="00667806">
        <w:rPr>
          <w:rFonts w:hint="cs"/>
          <w:sz w:val="24"/>
          <w:szCs w:val="24"/>
        </w:rPr>
        <w:t>ī</w:t>
      </w:r>
      <w:r w:rsidRPr="00667806">
        <w:rPr>
          <w:sz w:val="24"/>
          <w:szCs w:val="24"/>
        </w:rPr>
        <w:t>kst novietot nek</w:t>
      </w:r>
      <w:r w:rsidRPr="00667806">
        <w:rPr>
          <w:rFonts w:hint="cs"/>
          <w:sz w:val="24"/>
          <w:szCs w:val="24"/>
        </w:rPr>
        <w:t>ā</w:t>
      </w:r>
      <w:r w:rsidRPr="00667806">
        <w:rPr>
          <w:sz w:val="24"/>
          <w:szCs w:val="24"/>
        </w:rPr>
        <w:t>dus priek</w:t>
      </w:r>
      <w:r w:rsidRPr="00667806">
        <w:rPr>
          <w:rFonts w:hint="cs"/>
          <w:sz w:val="24"/>
          <w:szCs w:val="24"/>
        </w:rPr>
        <w:t>š</w:t>
      </w:r>
      <w:r w:rsidRPr="00667806">
        <w:rPr>
          <w:sz w:val="24"/>
          <w:szCs w:val="24"/>
        </w:rPr>
        <w:t>metus, iz</w:t>
      </w:r>
      <w:r w:rsidRPr="00667806">
        <w:rPr>
          <w:rFonts w:hint="cs"/>
          <w:sz w:val="24"/>
          <w:szCs w:val="24"/>
        </w:rPr>
        <w:t>ņ</w:t>
      </w:r>
      <w:r w:rsidRPr="00667806">
        <w:rPr>
          <w:sz w:val="24"/>
          <w:szCs w:val="24"/>
        </w:rPr>
        <w:t>emot tam speci</w:t>
      </w:r>
      <w:r w:rsidRPr="00667806">
        <w:rPr>
          <w:rFonts w:hint="cs"/>
          <w:sz w:val="24"/>
          <w:szCs w:val="24"/>
        </w:rPr>
        <w:t>ā</w:t>
      </w:r>
      <w:r w:rsidRPr="00667806">
        <w:rPr>
          <w:sz w:val="24"/>
          <w:szCs w:val="24"/>
        </w:rPr>
        <w:t>li paredz</w:t>
      </w:r>
      <w:r w:rsidRPr="00667806">
        <w:rPr>
          <w:rFonts w:hint="cs"/>
          <w:sz w:val="24"/>
          <w:szCs w:val="24"/>
        </w:rPr>
        <w:t>ē</w:t>
      </w:r>
      <w:r w:rsidRPr="00667806">
        <w:rPr>
          <w:sz w:val="24"/>
          <w:szCs w:val="24"/>
        </w:rPr>
        <w:t>tas vietas.</w:t>
      </w:r>
    </w:p>
    <w:p w14:paraId="736411FE"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Nedr</w:t>
      </w:r>
      <w:r w:rsidRPr="00667806">
        <w:rPr>
          <w:rFonts w:hint="cs"/>
          <w:sz w:val="24"/>
          <w:szCs w:val="24"/>
        </w:rPr>
        <w:t>ī</w:t>
      </w:r>
      <w:r w:rsidRPr="00667806">
        <w:rPr>
          <w:sz w:val="24"/>
          <w:szCs w:val="24"/>
        </w:rPr>
        <w:t>kst veikt darb</w:t>
      </w:r>
      <w:r w:rsidRPr="00667806">
        <w:rPr>
          <w:rFonts w:hint="cs"/>
          <w:sz w:val="24"/>
          <w:szCs w:val="24"/>
        </w:rPr>
        <w:t>ī</w:t>
      </w:r>
      <w:r w:rsidRPr="00667806">
        <w:rPr>
          <w:sz w:val="24"/>
          <w:szCs w:val="24"/>
        </w:rPr>
        <w:t>bas, kas var trauc</w:t>
      </w:r>
      <w:r w:rsidRPr="00667806">
        <w:rPr>
          <w:rFonts w:hint="cs"/>
          <w:sz w:val="24"/>
          <w:szCs w:val="24"/>
        </w:rPr>
        <w:t>ē</w:t>
      </w:r>
      <w:r w:rsidRPr="00667806">
        <w:rPr>
          <w:sz w:val="24"/>
          <w:szCs w:val="24"/>
        </w:rPr>
        <w:t>t citiem Lietot</w:t>
      </w:r>
      <w:r w:rsidRPr="00667806">
        <w:rPr>
          <w:rFonts w:hint="cs"/>
          <w:sz w:val="24"/>
          <w:szCs w:val="24"/>
        </w:rPr>
        <w:t>ā</w:t>
      </w:r>
      <w:r w:rsidRPr="00667806">
        <w:rPr>
          <w:sz w:val="24"/>
          <w:szCs w:val="24"/>
        </w:rPr>
        <w:t xml:space="preserve">jiem izmantot savu </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umu un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 xml:space="preserve">umu. </w:t>
      </w:r>
    </w:p>
    <w:p w14:paraId="611325F3"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Aizliegts sm</w:t>
      </w:r>
      <w:r w:rsidRPr="00667806">
        <w:rPr>
          <w:rFonts w:hint="cs"/>
          <w:sz w:val="24"/>
          <w:szCs w:val="24"/>
        </w:rPr>
        <w:t>ēķē</w:t>
      </w:r>
      <w:r w:rsidRPr="00667806">
        <w:rPr>
          <w:sz w:val="24"/>
          <w:szCs w:val="24"/>
        </w:rPr>
        <w:t>t u</w:t>
      </w:r>
      <w:r>
        <w:rPr>
          <w:sz w:val="24"/>
          <w:szCs w:val="24"/>
        </w:rPr>
        <w:t>n</w:t>
      </w:r>
      <w:r w:rsidRPr="00667806">
        <w:rPr>
          <w:sz w:val="24"/>
          <w:szCs w:val="24"/>
        </w:rPr>
        <w:t xml:space="preserve"> izmest </w:t>
      </w:r>
      <w:proofErr w:type="spellStart"/>
      <w:r w:rsidRPr="00667806">
        <w:rPr>
          <w:sz w:val="24"/>
          <w:szCs w:val="24"/>
        </w:rPr>
        <w:t>izsm</w:t>
      </w:r>
      <w:r w:rsidRPr="00667806">
        <w:rPr>
          <w:rFonts w:hint="cs"/>
          <w:sz w:val="24"/>
          <w:szCs w:val="24"/>
        </w:rPr>
        <w:t>ēķ</w:t>
      </w:r>
      <w:r w:rsidRPr="00667806">
        <w:rPr>
          <w:sz w:val="24"/>
          <w:szCs w:val="24"/>
        </w:rPr>
        <w:t>us</w:t>
      </w:r>
      <w:proofErr w:type="spellEnd"/>
      <w:r w:rsidRPr="00667806">
        <w:rPr>
          <w:sz w:val="24"/>
          <w:szCs w:val="24"/>
        </w:rPr>
        <w:t xml:space="preserve"> k</w:t>
      </w:r>
      <w:r w:rsidRPr="00667806">
        <w:rPr>
          <w:rFonts w:hint="cs"/>
          <w:sz w:val="24"/>
          <w:szCs w:val="24"/>
        </w:rPr>
        <w:t>ā</w:t>
      </w:r>
      <w:r w:rsidRPr="00667806">
        <w:rPr>
          <w:sz w:val="24"/>
          <w:szCs w:val="24"/>
        </w:rPr>
        <w:t>p</w:t>
      </w:r>
      <w:r w:rsidRPr="00667806">
        <w:rPr>
          <w:rFonts w:hint="cs"/>
          <w:sz w:val="24"/>
          <w:szCs w:val="24"/>
        </w:rPr>
        <w:t>ņ</w:t>
      </w:r>
      <w:r w:rsidRPr="00667806">
        <w:rPr>
          <w:sz w:val="24"/>
          <w:szCs w:val="24"/>
        </w:rPr>
        <w:t>u telp</w:t>
      </w:r>
      <w:r w:rsidRPr="00667806">
        <w:rPr>
          <w:rFonts w:hint="cs"/>
          <w:sz w:val="24"/>
          <w:szCs w:val="24"/>
        </w:rPr>
        <w:t>ā</w:t>
      </w:r>
      <w:r w:rsidRPr="00667806">
        <w:rPr>
          <w:sz w:val="24"/>
          <w:szCs w:val="24"/>
        </w:rPr>
        <w:t>s un cit</w:t>
      </w:r>
      <w:r w:rsidRPr="00667806">
        <w:rPr>
          <w:rFonts w:hint="cs"/>
          <w:sz w:val="24"/>
          <w:szCs w:val="24"/>
        </w:rPr>
        <w:t>ā</w:t>
      </w:r>
      <w:r w:rsidRPr="00667806">
        <w:rPr>
          <w:sz w:val="24"/>
          <w:szCs w:val="24"/>
        </w:rPr>
        <w:t>s koplieto</w:t>
      </w:r>
      <w:r w:rsidRPr="00667806">
        <w:rPr>
          <w:rFonts w:hint="cs"/>
          <w:sz w:val="24"/>
          <w:szCs w:val="24"/>
        </w:rPr>
        <w:t>š</w:t>
      </w:r>
      <w:r w:rsidRPr="00667806">
        <w:rPr>
          <w:sz w:val="24"/>
          <w:szCs w:val="24"/>
        </w:rPr>
        <w:t>anas telp</w:t>
      </w:r>
      <w:r w:rsidRPr="00667806">
        <w:rPr>
          <w:rFonts w:hint="cs"/>
          <w:sz w:val="24"/>
          <w:szCs w:val="24"/>
        </w:rPr>
        <w:t>ā</w:t>
      </w:r>
      <w:r w:rsidRPr="00667806">
        <w:rPr>
          <w:sz w:val="24"/>
          <w:szCs w:val="24"/>
        </w:rPr>
        <w:t xml:space="preserve">s. </w:t>
      </w:r>
    </w:p>
    <w:p w14:paraId="36A3B737"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Aizliegts tur</w:t>
      </w:r>
      <w:r w:rsidRPr="00667806">
        <w:rPr>
          <w:rFonts w:hint="cs"/>
          <w:sz w:val="24"/>
          <w:szCs w:val="24"/>
        </w:rPr>
        <w:t>ē</w:t>
      </w:r>
      <w:r w:rsidRPr="00667806">
        <w:rPr>
          <w:sz w:val="24"/>
          <w:szCs w:val="24"/>
        </w:rPr>
        <w:t>t uz balkon</w:t>
      </w:r>
      <w:r>
        <w:rPr>
          <w:sz w:val="24"/>
          <w:szCs w:val="24"/>
        </w:rPr>
        <w:t>a</w:t>
      </w:r>
      <w:r w:rsidRPr="00667806">
        <w:rPr>
          <w:sz w:val="24"/>
          <w:szCs w:val="24"/>
        </w:rPr>
        <w:t xml:space="preserve"> dz</w:t>
      </w:r>
      <w:r w:rsidRPr="00667806">
        <w:rPr>
          <w:rFonts w:hint="cs"/>
          <w:sz w:val="24"/>
          <w:szCs w:val="24"/>
        </w:rPr>
        <w:t>ī</w:t>
      </w:r>
      <w:r w:rsidRPr="00667806">
        <w:rPr>
          <w:sz w:val="24"/>
          <w:szCs w:val="24"/>
        </w:rPr>
        <w:t>vnieku</w:t>
      </w:r>
      <w:r>
        <w:rPr>
          <w:sz w:val="24"/>
          <w:szCs w:val="24"/>
        </w:rPr>
        <w:t>s</w:t>
      </w:r>
      <w:r w:rsidRPr="00667806">
        <w:rPr>
          <w:sz w:val="24"/>
          <w:szCs w:val="24"/>
        </w:rPr>
        <w:t xml:space="preserve"> un putnus, k</w:t>
      </w:r>
      <w:r w:rsidRPr="00667806">
        <w:rPr>
          <w:rFonts w:hint="cs"/>
          <w:sz w:val="24"/>
          <w:szCs w:val="24"/>
        </w:rPr>
        <w:t>ā</w:t>
      </w:r>
      <w:r w:rsidRPr="00667806">
        <w:rPr>
          <w:sz w:val="24"/>
          <w:szCs w:val="24"/>
        </w:rPr>
        <w:t xml:space="preserve"> ar barot uz palodz</w:t>
      </w:r>
      <w:r w:rsidRPr="00667806">
        <w:rPr>
          <w:rFonts w:hint="cs"/>
          <w:sz w:val="24"/>
          <w:szCs w:val="24"/>
        </w:rPr>
        <w:t>ē</w:t>
      </w:r>
      <w:r w:rsidRPr="00667806">
        <w:rPr>
          <w:sz w:val="24"/>
          <w:szCs w:val="24"/>
        </w:rPr>
        <w:t xml:space="preserve">m putnus. </w:t>
      </w:r>
    </w:p>
    <w:p w14:paraId="41B88DF3"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Ja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 xml:space="preserve"> telp</w:t>
      </w:r>
      <w:r w:rsidRPr="00667806">
        <w:rPr>
          <w:rFonts w:hint="cs"/>
          <w:sz w:val="24"/>
          <w:szCs w:val="24"/>
        </w:rPr>
        <w:t>ā</w:t>
      </w:r>
      <w:r w:rsidRPr="00667806">
        <w:rPr>
          <w:sz w:val="24"/>
          <w:szCs w:val="24"/>
        </w:rPr>
        <w:t xml:space="preserve"> vai koplieto</w:t>
      </w:r>
      <w:r w:rsidRPr="00667806">
        <w:rPr>
          <w:rFonts w:hint="cs"/>
          <w:sz w:val="24"/>
          <w:szCs w:val="24"/>
        </w:rPr>
        <w:t>š</w:t>
      </w:r>
      <w:r w:rsidRPr="00667806">
        <w:rPr>
          <w:sz w:val="24"/>
          <w:szCs w:val="24"/>
        </w:rPr>
        <w:t>anas telp</w:t>
      </w:r>
      <w:r>
        <w:rPr>
          <w:sz w:val="24"/>
          <w:szCs w:val="24"/>
        </w:rPr>
        <w:t>ā</w:t>
      </w:r>
      <w:r w:rsidRPr="00667806">
        <w:rPr>
          <w:sz w:val="24"/>
          <w:szCs w:val="24"/>
        </w:rPr>
        <w:t>s konstat</w:t>
      </w:r>
      <w:r w:rsidRPr="00667806">
        <w:rPr>
          <w:rFonts w:hint="cs"/>
          <w:sz w:val="24"/>
          <w:szCs w:val="24"/>
        </w:rPr>
        <w:t>ē</w:t>
      </w:r>
      <w:r w:rsidRPr="00667806">
        <w:rPr>
          <w:sz w:val="24"/>
          <w:szCs w:val="24"/>
        </w:rPr>
        <w:t>ti boj</w:t>
      </w:r>
      <w:r w:rsidRPr="00667806">
        <w:rPr>
          <w:rFonts w:hint="cs"/>
          <w:sz w:val="24"/>
          <w:szCs w:val="24"/>
        </w:rPr>
        <w:t>ā</w:t>
      </w:r>
      <w:r w:rsidRPr="00667806">
        <w:rPr>
          <w:sz w:val="24"/>
          <w:szCs w:val="24"/>
        </w:rPr>
        <w:t xml:space="preserve">jumi, veikt </w:t>
      </w:r>
      <w:r w:rsidRPr="00667806">
        <w:rPr>
          <w:rFonts w:hint="cs"/>
          <w:sz w:val="24"/>
          <w:szCs w:val="24"/>
        </w:rPr>
        <w:t>ā</w:t>
      </w:r>
      <w:r w:rsidRPr="00667806">
        <w:rPr>
          <w:sz w:val="24"/>
          <w:szCs w:val="24"/>
        </w:rPr>
        <w:t>rk</w:t>
      </w:r>
      <w:r w:rsidRPr="00667806">
        <w:rPr>
          <w:rFonts w:hint="cs"/>
          <w:sz w:val="24"/>
          <w:szCs w:val="24"/>
        </w:rPr>
        <w:t>ā</w:t>
      </w:r>
      <w:r w:rsidRPr="00667806">
        <w:rPr>
          <w:sz w:val="24"/>
          <w:szCs w:val="24"/>
        </w:rPr>
        <w:t>rtas pas</w:t>
      </w:r>
      <w:r w:rsidRPr="00667806">
        <w:rPr>
          <w:rFonts w:hint="cs"/>
          <w:sz w:val="24"/>
          <w:szCs w:val="24"/>
        </w:rPr>
        <w:t>ā</w:t>
      </w:r>
      <w:r w:rsidRPr="00667806">
        <w:rPr>
          <w:sz w:val="24"/>
          <w:szCs w:val="24"/>
        </w:rPr>
        <w:t>kumus to aptur</w:t>
      </w:r>
      <w:r w:rsidRPr="00667806">
        <w:rPr>
          <w:rFonts w:hint="cs"/>
          <w:sz w:val="24"/>
          <w:szCs w:val="24"/>
        </w:rPr>
        <w:t>ēš</w:t>
      </w:r>
      <w:r w:rsidRPr="00667806">
        <w:rPr>
          <w:sz w:val="24"/>
          <w:szCs w:val="24"/>
        </w:rPr>
        <w:t>anai un nekav</w:t>
      </w:r>
      <w:r w:rsidRPr="00667806">
        <w:rPr>
          <w:rFonts w:hint="cs"/>
          <w:sz w:val="24"/>
          <w:szCs w:val="24"/>
        </w:rPr>
        <w:t>ē</w:t>
      </w:r>
      <w:r w:rsidRPr="00667806">
        <w:rPr>
          <w:sz w:val="24"/>
          <w:szCs w:val="24"/>
        </w:rPr>
        <w:t>joties zi</w:t>
      </w:r>
      <w:r w:rsidRPr="00667806">
        <w:rPr>
          <w:rFonts w:hint="cs"/>
          <w:sz w:val="24"/>
          <w:szCs w:val="24"/>
        </w:rPr>
        <w:t>ņ</w:t>
      </w:r>
      <w:r w:rsidRPr="00667806">
        <w:rPr>
          <w:sz w:val="24"/>
          <w:szCs w:val="24"/>
        </w:rPr>
        <w:t>ot par to P</w:t>
      </w:r>
      <w:r w:rsidRPr="00667806">
        <w:rPr>
          <w:rFonts w:hint="cs"/>
          <w:sz w:val="24"/>
          <w:szCs w:val="24"/>
        </w:rPr>
        <w:t>ā</w:t>
      </w:r>
      <w:r w:rsidRPr="00667806">
        <w:rPr>
          <w:sz w:val="24"/>
          <w:szCs w:val="24"/>
        </w:rPr>
        <w:t>rvaldniekam (t</w:t>
      </w:r>
      <w:r w:rsidRPr="00667806">
        <w:rPr>
          <w:rFonts w:hint="cs"/>
          <w:sz w:val="24"/>
          <w:szCs w:val="24"/>
        </w:rPr>
        <w:t>ā</w:t>
      </w:r>
      <w:r w:rsidRPr="00667806">
        <w:rPr>
          <w:sz w:val="24"/>
          <w:szCs w:val="24"/>
        </w:rPr>
        <w:t>lr.20424422).</w:t>
      </w:r>
    </w:p>
    <w:p w14:paraId="602A7C5E"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Aizliegts patvar</w:t>
      </w:r>
      <w:r w:rsidRPr="00667806">
        <w:rPr>
          <w:rFonts w:hint="cs"/>
          <w:sz w:val="24"/>
          <w:szCs w:val="24"/>
        </w:rPr>
        <w:t>ī</w:t>
      </w:r>
      <w:r w:rsidRPr="00667806">
        <w:rPr>
          <w:sz w:val="24"/>
          <w:szCs w:val="24"/>
        </w:rPr>
        <w:t>gi atv</w:t>
      </w:r>
      <w:r w:rsidRPr="00667806">
        <w:rPr>
          <w:rFonts w:hint="cs"/>
          <w:sz w:val="24"/>
          <w:szCs w:val="24"/>
        </w:rPr>
        <w:t>ē</w:t>
      </w:r>
      <w:r w:rsidRPr="00667806">
        <w:rPr>
          <w:sz w:val="24"/>
          <w:szCs w:val="24"/>
        </w:rPr>
        <w:t>rt P</w:t>
      </w:r>
      <w:r w:rsidRPr="00667806">
        <w:rPr>
          <w:rFonts w:hint="cs"/>
          <w:sz w:val="24"/>
          <w:szCs w:val="24"/>
        </w:rPr>
        <w:t>ā</w:t>
      </w:r>
      <w:r w:rsidRPr="00667806">
        <w:rPr>
          <w:sz w:val="24"/>
          <w:szCs w:val="24"/>
        </w:rPr>
        <w:t>rvaldnieka nosl</w:t>
      </w:r>
      <w:r w:rsidRPr="00667806">
        <w:rPr>
          <w:rFonts w:hint="cs"/>
          <w:sz w:val="24"/>
          <w:szCs w:val="24"/>
        </w:rPr>
        <w:t>ē</w:t>
      </w:r>
      <w:r w:rsidRPr="00667806">
        <w:rPr>
          <w:sz w:val="24"/>
          <w:szCs w:val="24"/>
        </w:rPr>
        <w:t>gt</w:t>
      </w:r>
      <w:r w:rsidRPr="00667806">
        <w:rPr>
          <w:rFonts w:hint="cs"/>
          <w:sz w:val="24"/>
          <w:szCs w:val="24"/>
        </w:rPr>
        <w:t>ā</w:t>
      </w:r>
      <w:r w:rsidRPr="00667806">
        <w:rPr>
          <w:sz w:val="24"/>
          <w:szCs w:val="24"/>
        </w:rPr>
        <w:t>s telpas, komunik</w:t>
      </w:r>
      <w:r w:rsidRPr="00667806">
        <w:rPr>
          <w:rFonts w:hint="cs"/>
          <w:sz w:val="24"/>
          <w:szCs w:val="24"/>
        </w:rPr>
        <w:t>ā</w:t>
      </w:r>
      <w:r w:rsidRPr="00667806">
        <w:rPr>
          <w:sz w:val="24"/>
          <w:szCs w:val="24"/>
        </w:rPr>
        <w:t>ciju, skait</w:t>
      </w:r>
      <w:r w:rsidRPr="00667806">
        <w:rPr>
          <w:rFonts w:hint="cs"/>
          <w:sz w:val="24"/>
          <w:szCs w:val="24"/>
        </w:rPr>
        <w:t>ī</w:t>
      </w:r>
      <w:r w:rsidRPr="00667806">
        <w:rPr>
          <w:sz w:val="24"/>
          <w:szCs w:val="24"/>
        </w:rPr>
        <w:t>t</w:t>
      </w:r>
      <w:r w:rsidRPr="00667806">
        <w:rPr>
          <w:rFonts w:hint="cs"/>
          <w:sz w:val="24"/>
          <w:szCs w:val="24"/>
        </w:rPr>
        <w:t>ā</w:t>
      </w:r>
      <w:r w:rsidRPr="00667806">
        <w:rPr>
          <w:sz w:val="24"/>
          <w:szCs w:val="24"/>
        </w:rPr>
        <w:t>ju skapjus un taml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gas piek</w:t>
      </w:r>
      <w:r w:rsidRPr="00667806">
        <w:rPr>
          <w:rFonts w:hint="cs"/>
          <w:sz w:val="24"/>
          <w:szCs w:val="24"/>
        </w:rPr>
        <w:t>ļ</w:t>
      </w:r>
      <w:r w:rsidRPr="00667806">
        <w:rPr>
          <w:sz w:val="24"/>
          <w:szCs w:val="24"/>
        </w:rPr>
        <w:t>uves vietas, boj</w:t>
      </w:r>
      <w:r w:rsidRPr="00667806">
        <w:rPr>
          <w:rFonts w:hint="cs"/>
          <w:sz w:val="24"/>
          <w:szCs w:val="24"/>
        </w:rPr>
        <w:t>ā</w:t>
      </w:r>
      <w:r w:rsidRPr="00667806">
        <w:rPr>
          <w:sz w:val="24"/>
          <w:szCs w:val="24"/>
        </w:rPr>
        <w:t>t P</w:t>
      </w:r>
      <w:r w:rsidRPr="00667806">
        <w:rPr>
          <w:rFonts w:hint="cs"/>
          <w:sz w:val="24"/>
          <w:szCs w:val="24"/>
        </w:rPr>
        <w:t>ā</w:t>
      </w:r>
      <w:r w:rsidRPr="00667806">
        <w:rPr>
          <w:sz w:val="24"/>
          <w:szCs w:val="24"/>
        </w:rPr>
        <w:t>rvaldnieka uzlikt</w:t>
      </w:r>
      <w:r w:rsidRPr="00667806">
        <w:rPr>
          <w:rFonts w:hint="cs"/>
          <w:sz w:val="24"/>
          <w:szCs w:val="24"/>
        </w:rPr>
        <w:t>ā</w:t>
      </w:r>
      <w:r w:rsidRPr="00667806">
        <w:rPr>
          <w:sz w:val="24"/>
          <w:szCs w:val="24"/>
        </w:rPr>
        <w:t>s plombas, iesl</w:t>
      </w:r>
      <w:r w:rsidRPr="00667806">
        <w:rPr>
          <w:rFonts w:hint="cs"/>
          <w:sz w:val="24"/>
          <w:szCs w:val="24"/>
        </w:rPr>
        <w:t>ē</w:t>
      </w:r>
      <w:r w:rsidRPr="00667806">
        <w:rPr>
          <w:sz w:val="24"/>
          <w:szCs w:val="24"/>
        </w:rPr>
        <w:t>gt, izsl</w:t>
      </w:r>
      <w:r w:rsidRPr="00667806">
        <w:rPr>
          <w:rFonts w:hint="cs"/>
          <w:sz w:val="24"/>
          <w:szCs w:val="24"/>
        </w:rPr>
        <w:t>ē</w:t>
      </w:r>
      <w:r w:rsidRPr="00667806">
        <w:rPr>
          <w:sz w:val="24"/>
          <w:szCs w:val="24"/>
        </w:rPr>
        <w:t>gt un regul</w:t>
      </w:r>
      <w:r w:rsidRPr="00667806">
        <w:rPr>
          <w:rFonts w:hint="cs"/>
          <w:sz w:val="24"/>
          <w:szCs w:val="24"/>
        </w:rPr>
        <w:t>ē</w:t>
      </w:r>
      <w:r w:rsidRPr="00667806">
        <w:rPr>
          <w:sz w:val="24"/>
          <w:szCs w:val="24"/>
        </w:rPr>
        <w:t>t komunik</w:t>
      </w:r>
      <w:r w:rsidRPr="00667806">
        <w:rPr>
          <w:rFonts w:hint="cs"/>
          <w:sz w:val="24"/>
          <w:szCs w:val="24"/>
        </w:rPr>
        <w:t>ā</w:t>
      </w:r>
      <w:r w:rsidRPr="00667806">
        <w:rPr>
          <w:sz w:val="24"/>
          <w:szCs w:val="24"/>
        </w:rPr>
        <w:t>ciju padeves ier</w:t>
      </w:r>
      <w:r w:rsidRPr="00667806">
        <w:rPr>
          <w:rFonts w:hint="cs"/>
          <w:sz w:val="24"/>
          <w:szCs w:val="24"/>
        </w:rPr>
        <w:t>ī</w:t>
      </w:r>
      <w:r w:rsidRPr="00667806">
        <w:rPr>
          <w:sz w:val="24"/>
          <w:szCs w:val="24"/>
        </w:rPr>
        <w:t>ces un iek</w:t>
      </w:r>
      <w:r w:rsidRPr="00667806">
        <w:rPr>
          <w:rFonts w:hint="cs"/>
          <w:sz w:val="24"/>
          <w:szCs w:val="24"/>
        </w:rPr>
        <w:t>ā</w:t>
      </w:r>
      <w:r w:rsidRPr="00667806">
        <w:rPr>
          <w:sz w:val="24"/>
          <w:szCs w:val="24"/>
        </w:rPr>
        <w:t xml:space="preserve">rtas. </w:t>
      </w:r>
    </w:p>
    <w:p w14:paraId="58F1FADD" w14:textId="77777777" w:rsidR="008444B2" w:rsidRPr="00667806" w:rsidRDefault="008444B2" w:rsidP="008444B2">
      <w:pPr>
        <w:numPr>
          <w:ilvl w:val="0"/>
          <w:numId w:val="7"/>
        </w:numPr>
        <w:spacing w:after="0" w:line="240" w:lineRule="auto"/>
        <w:jc w:val="both"/>
        <w:rPr>
          <w:sz w:val="24"/>
          <w:szCs w:val="24"/>
        </w:rPr>
      </w:pPr>
      <w:r w:rsidRPr="00667806">
        <w:rPr>
          <w:sz w:val="24"/>
          <w:szCs w:val="24"/>
        </w:rPr>
        <w:t>Aizliegts novietot transportl</w:t>
      </w:r>
      <w:r w:rsidRPr="00667806">
        <w:rPr>
          <w:rFonts w:hint="cs"/>
          <w:sz w:val="24"/>
          <w:szCs w:val="24"/>
        </w:rPr>
        <w:t>ī</w:t>
      </w:r>
      <w:r w:rsidRPr="00667806">
        <w:rPr>
          <w:sz w:val="24"/>
          <w:szCs w:val="24"/>
        </w:rPr>
        <w:t>dzek</w:t>
      </w:r>
      <w:r w:rsidRPr="00667806">
        <w:rPr>
          <w:rFonts w:hint="cs"/>
          <w:sz w:val="24"/>
          <w:szCs w:val="24"/>
        </w:rPr>
        <w:t>ļ</w:t>
      </w:r>
      <w:r w:rsidRPr="00667806">
        <w:rPr>
          <w:sz w:val="24"/>
          <w:szCs w:val="24"/>
        </w:rPr>
        <w:t>us un g</w:t>
      </w:r>
      <w:r w:rsidRPr="00667806">
        <w:rPr>
          <w:rFonts w:hint="cs"/>
          <w:sz w:val="24"/>
          <w:szCs w:val="24"/>
        </w:rPr>
        <w:t>ā</w:t>
      </w:r>
      <w:r w:rsidRPr="00667806">
        <w:rPr>
          <w:sz w:val="24"/>
          <w:szCs w:val="24"/>
        </w:rPr>
        <w:t>j</w:t>
      </w:r>
      <w:r w:rsidRPr="00667806">
        <w:rPr>
          <w:rFonts w:hint="cs"/>
          <w:sz w:val="24"/>
          <w:szCs w:val="24"/>
        </w:rPr>
        <w:t>ē</w:t>
      </w:r>
      <w:r w:rsidRPr="00667806">
        <w:rPr>
          <w:sz w:val="24"/>
          <w:szCs w:val="24"/>
        </w:rPr>
        <w:t>ju ietves, z</w:t>
      </w:r>
      <w:r w:rsidRPr="00667806">
        <w:rPr>
          <w:rFonts w:hint="cs"/>
          <w:sz w:val="24"/>
          <w:szCs w:val="24"/>
        </w:rPr>
        <w:t>ā</w:t>
      </w:r>
      <w:r w:rsidRPr="00667806">
        <w:rPr>
          <w:sz w:val="24"/>
          <w:szCs w:val="24"/>
        </w:rPr>
        <w:t>lien</w:t>
      </w:r>
      <w:r w:rsidRPr="00667806">
        <w:rPr>
          <w:rFonts w:hint="cs"/>
          <w:sz w:val="24"/>
          <w:szCs w:val="24"/>
        </w:rPr>
        <w:t>ā</w:t>
      </w:r>
      <w:r w:rsidRPr="00667806">
        <w:rPr>
          <w:sz w:val="24"/>
          <w:szCs w:val="24"/>
        </w:rPr>
        <w:t>,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braucam</w:t>
      </w:r>
      <w:r w:rsidRPr="00667806">
        <w:rPr>
          <w:rFonts w:hint="cs"/>
          <w:sz w:val="24"/>
          <w:szCs w:val="24"/>
        </w:rPr>
        <w:t>ā</w:t>
      </w:r>
      <w:r w:rsidRPr="00667806">
        <w:rPr>
          <w:sz w:val="24"/>
          <w:szCs w:val="24"/>
        </w:rPr>
        <w:t>s da</w:t>
      </w:r>
      <w:r w:rsidRPr="00667806">
        <w:rPr>
          <w:rFonts w:hint="cs"/>
          <w:sz w:val="24"/>
          <w:szCs w:val="24"/>
        </w:rPr>
        <w:t>ļ</w:t>
      </w:r>
      <w:r w:rsidRPr="00667806">
        <w:rPr>
          <w:sz w:val="24"/>
          <w:szCs w:val="24"/>
        </w:rPr>
        <w:t>as, kas var</w:t>
      </w:r>
      <w:r w:rsidRPr="00667806">
        <w:rPr>
          <w:rFonts w:hint="cs"/>
          <w:sz w:val="24"/>
          <w:szCs w:val="24"/>
        </w:rPr>
        <w:t>ē</w:t>
      </w:r>
      <w:r w:rsidRPr="00667806">
        <w:rPr>
          <w:sz w:val="24"/>
          <w:szCs w:val="24"/>
        </w:rPr>
        <w:t>tu trauc</w:t>
      </w:r>
      <w:r w:rsidRPr="00667806">
        <w:rPr>
          <w:rFonts w:hint="cs"/>
          <w:sz w:val="24"/>
          <w:szCs w:val="24"/>
        </w:rPr>
        <w:t>ē</w:t>
      </w:r>
      <w:r w:rsidRPr="00667806">
        <w:rPr>
          <w:sz w:val="24"/>
          <w:szCs w:val="24"/>
        </w:rPr>
        <w:t>t citu transportu piek</w:t>
      </w:r>
      <w:r w:rsidRPr="00667806">
        <w:rPr>
          <w:rFonts w:hint="cs"/>
          <w:sz w:val="24"/>
          <w:szCs w:val="24"/>
        </w:rPr>
        <w:t>ļūš</w:t>
      </w:r>
      <w:r w:rsidRPr="00667806">
        <w:rPr>
          <w:sz w:val="24"/>
          <w:szCs w:val="24"/>
        </w:rPr>
        <w:t>anu (</w:t>
      </w:r>
      <w:r w:rsidRPr="00667806">
        <w:rPr>
          <w:rFonts w:hint="cs"/>
          <w:sz w:val="24"/>
          <w:szCs w:val="24"/>
        </w:rPr>
        <w:t>ā</w:t>
      </w:r>
      <w:r w:rsidRPr="00667806">
        <w:rPr>
          <w:sz w:val="24"/>
          <w:szCs w:val="24"/>
        </w:rPr>
        <w:t>tr</w:t>
      </w:r>
      <w:r w:rsidRPr="00667806">
        <w:rPr>
          <w:rFonts w:hint="cs"/>
          <w:sz w:val="24"/>
          <w:szCs w:val="24"/>
        </w:rPr>
        <w:t>ā</w:t>
      </w:r>
      <w:r w:rsidRPr="00667806">
        <w:rPr>
          <w:sz w:val="24"/>
          <w:szCs w:val="24"/>
        </w:rPr>
        <w:t>s pal</w:t>
      </w:r>
      <w:r w:rsidRPr="00667806">
        <w:rPr>
          <w:rFonts w:hint="cs"/>
          <w:sz w:val="24"/>
          <w:szCs w:val="24"/>
        </w:rPr>
        <w:t>ī</w:t>
      </w:r>
      <w:r w:rsidRPr="00667806">
        <w:rPr>
          <w:sz w:val="24"/>
          <w:szCs w:val="24"/>
        </w:rPr>
        <w:t>dz</w:t>
      </w:r>
      <w:r w:rsidRPr="00667806">
        <w:rPr>
          <w:rFonts w:hint="cs"/>
          <w:sz w:val="24"/>
          <w:szCs w:val="24"/>
        </w:rPr>
        <w:t>ī</w:t>
      </w:r>
      <w:r w:rsidRPr="00667806">
        <w:rPr>
          <w:sz w:val="24"/>
          <w:szCs w:val="24"/>
        </w:rPr>
        <w:t>bas, ugunsdz</w:t>
      </w:r>
      <w:r w:rsidRPr="00667806">
        <w:rPr>
          <w:rFonts w:hint="cs"/>
          <w:sz w:val="24"/>
          <w:szCs w:val="24"/>
        </w:rPr>
        <w:t>ē</w:t>
      </w:r>
      <w:r w:rsidRPr="00667806">
        <w:rPr>
          <w:sz w:val="24"/>
          <w:szCs w:val="24"/>
        </w:rPr>
        <w:t>s</w:t>
      </w:r>
      <w:r w:rsidRPr="00667806">
        <w:rPr>
          <w:rFonts w:hint="cs"/>
          <w:sz w:val="24"/>
          <w:szCs w:val="24"/>
        </w:rPr>
        <w:t>ē</w:t>
      </w:r>
      <w:r w:rsidRPr="00667806">
        <w:rPr>
          <w:sz w:val="24"/>
          <w:szCs w:val="24"/>
        </w:rPr>
        <w:t xml:space="preserve">ju transports utt.). </w:t>
      </w:r>
    </w:p>
    <w:p w14:paraId="5631CC85" w14:textId="20FBB1D0" w:rsidR="008444B2" w:rsidRPr="00667806" w:rsidDel="00611B8F" w:rsidRDefault="008444B2" w:rsidP="008444B2">
      <w:pPr>
        <w:spacing w:after="0" w:line="240" w:lineRule="auto"/>
        <w:ind w:left="720"/>
        <w:jc w:val="both"/>
        <w:rPr>
          <w:ins w:id="9" w:author="ASUS" w:date="2017-10-17T21:50:00Z"/>
          <w:del w:id="10" w:author="Zanda" w:date="2017-10-18T09:04:00Z"/>
          <w:sz w:val="24"/>
          <w:szCs w:val="24"/>
        </w:rPr>
      </w:pPr>
    </w:p>
    <w:p w14:paraId="21DD7713" w14:textId="72E12F08" w:rsidR="00B0493E" w:rsidRPr="00667806" w:rsidDel="00611B8F" w:rsidRDefault="00B0493E" w:rsidP="00B0493E">
      <w:pPr>
        <w:spacing w:after="0" w:line="240" w:lineRule="auto"/>
        <w:ind w:left="720"/>
        <w:jc w:val="both"/>
        <w:rPr>
          <w:del w:id="11" w:author="Zanda" w:date="2017-10-18T09:04:00Z"/>
          <w:sz w:val="24"/>
          <w:szCs w:val="24"/>
        </w:rPr>
      </w:pPr>
    </w:p>
    <w:p w14:paraId="482DE367" w14:textId="77777777" w:rsidR="00B0493E" w:rsidRPr="00667806" w:rsidRDefault="00B0493E" w:rsidP="00B0493E">
      <w:pPr>
        <w:numPr>
          <w:ilvl w:val="0"/>
          <w:numId w:val="6"/>
        </w:numPr>
        <w:spacing w:after="0" w:line="240" w:lineRule="auto"/>
        <w:jc w:val="center"/>
        <w:rPr>
          <w:b/>
          <w:sz w:val="24"/>
          <w:szCs w:val="24"/>
        </w:rPr>
      </w:pPr>
      <w:r w:rsidRPr="00667806">
        <w:rPr>
          <w:b/>
          <w:sz w:val="24"/>
          <w:szCs w:val="24"/>
        </w:rPr>
        <w:t>Remonts</w:t>
      </w:r>
    </w:p>
    <w:p w14:paraId="2379B58B" w14:textId="77777777" w:rsidR="00B0493E" w:rsidRPr="00667806" w:rsidRDefault="00B0493E" w:rsidP="00B0493E">
      <w:pPr>
        <w:ind w:left="720"/>
        <w:jc w:val="center"/>
        <w:rPr>
          <w:sz w:val="24"/>
          <w:szCs w:val="24"/>
        </w:rPr>
      </w:pPr>
    </w:p>
    <w:p w14:paraId="0F366825" w14:textId="77777777" w:rsidR="00B0493E" w:rsidRPr="00667806" w:rsidRDefault="00B0493E" w:rsidP="00B0493E">
      <w:pPr>
        <w:numPr>
          <w:ilvl w:val="0"/>
          <w:numId w:val="7"/>
        </w:numPr>
        <w:spacing w:after="0" w:line="240" w:lineRule="auto"/>
        <w:jc w:val="both"/>
        <w:rPr>
          <w:sz w:val="24"/>
          <w:szCs w:val="24"/>
        </w:rPr>
      </w:pPr>
      <w:r w:rsidRPr="00667806">
        <w:rPr>
          <w:sz w:val="24"/>
          <w:szCs w:val="24"/>
        </w:rPr>
        <w:lastRenderedPageBreak/>
        <w:t>Lietot</w:t>
      </w:r>
      <w:r w:rsidRPr="00667806">
        <w:rPr>
          <w:rFonts w:hint="cs"/>
          <w:sz w:val="24"/>
          <w:szCs w:val="24"/>
        </w:rPr>
        <w:t>ā</w:t>
      </w:r>
      <w:r w:rsidRPr="00667806">
        <w:rPr>
          <w:sz w:val="24"/>
          <w:szCs w:val="24"/>
        </w:rPr>
        <w:t>ji ir ties</w:t>
      </w:r>
      <w:r w:rsidRPr="00667806">
        <w:rPr>
          <w:rFonts w:hint="cs"/>
          <w:sz w:val="24"/>
          <w:szCs w:val="24"/>
        </w:rPr>
        <w:t>ī</w:t>
      </w:r>
      <w:r w:rsidRPr="00667806">
        <w:rPr>
          <w:sz w:val="24"/>
          <w:szCs w:val="24"/>
        </w:rPr>
        <w:t>gi veikt remontdarbus, kas saist</w:t>
      </w:r>
      <w:r w:rsidRPr="00667806">
        <w:rPr>
          <w:rFonts w:hint="cs"/>
          <w:sz w:val="24"/>
          <w:szCs w:val="24"/>
        </w:rPr>
        <w:t>ī</w:t>
      </w:r>
      <w:r w:rsidRPr="00667806">
        <w:rPr>
          <w:sz w:val="24"/>
          <w:szCs w:val="24"/>
        </w:rPr>
        <w:t>ti ar paaugstin</w:t>
      </w:r>
      <w:r w:rsidRPr="00667806">
        <w:rPr>
          <w:rFonts w:hint="cs"/>
          <w:sz w:val="24"/>
          <w:szCs w:val="24"/>
        </w:rPr>
        <w:t>ā</w:t>
      </w:r>
      <w:r w:rsidRPr="00667806">
        <w:rPr>
          <w:sz w:val="24"/>
          <w:szCs w:val="24"/>
        </w:rPr>
        <w:t>tu troksni, ja tie ir saska</w:t>
      </w:r>
      <w:r w:rsidRPr="00667806">
        <w:rPr>
          <w:rFonts w:hint="cs"/>
          <w:sz w:val="24"/>
          <w:szCs w:val="24"/>
        </w:rPr>
        <w:t>ņ</w:t>
      </w:r>
      <w:r w:rsidRPr="00667806">
        <w:rPr>
          <w:sz w:val="24"/>
          <w:szCs w:val="24"/>
        </w:rPr>
        <w:t>oti ar P</w:t>
      </w:r>
      <w:r w:rsidRPr="00667806">
        <w:rPr>
          <w:rFonts w:hint="cs"/>
          <w:sz w:val="24"/>
          <w:szCs w:val="24"/>
        </w:rPr>
        <w:t>ā</w:t>
      </w:r>
      <w:r w:rsidRPr="00667806">
        <w:rPr>
          <w:sz w:val="24"/>
          <w:szCs w:val="24"/>
        </w:rPr>
        <w:t>rvaldnieku, rakstiski vienojoties par veicam</w:t>
      </w:r>
      <w:r w:rsidRPr="00667806">
        <w:rPr>
          <w:rFonts w:hint="cs"/>
          <w:sz w:val="24"/>
          <w:szCs w:val="24"/>
        </w:rPr>
        <w:t>ā</w:t>
      </w:r>
      <w:r w:rsidRPr="00667806">
        <w:rPr>
          <w:sz w:val="24"/>
          <w:szCs w:val="24"/>
        </w:rPr>
        <w:t xml:space="preserve"> darba datumu, laiku un specifiku (orient</w:t>
      </w:r>
      <w:r w:rsidRPr="00667806">
        <w:rPr>
          <w:rFonts w:hint="cs"/>
          <w:sz w:val="24"/>
          <w:szCs w:val="24"/>
        </w:rPr>
        <w:t>ē</w:t>
      </w:r>
      <w:r w:rsidRPr="00667806">
        <w:rPr>
          <w:sz w:val="24"/>
          <w:szCs w:val="24"/>
        </w:rPr>
        <w:t>jo</w:t>
      </w:r>
      <w:r w:rsidRPr="00667806">
        <w:rPr>
          <w:rFonts w:hint="cs"/>
          <w:sz w:val="24"/>
          <w:szCs w:val="24"/>
        </w:rPr>
        <w:t>š</w:t>
      </w:r>
      <w:r w:rsidRPr="00667806">
        <w:rPr>
          <w:sz w:val="24"/>
          <w:szCs w:val="24"/>
        </w:rPr>
        <w:t>s iek</w:t>
      </w:r>
      <w:r w:rsidRPr="00667806">
        <w:rPr>
          <w:rFonts w:hint="cs"/>
          <w:sz w:val="24"/>
          <w:szCs w:val="24"/>
        </w:rPr>
        <w:t>š</w:t>
      </w:r>
      <w:r w:rsidRPr="00667806">
        <w:rPr>
          <w:sz w:val="24"/>
          <w:szCs w:val="24"/>
        </w:rPr>
        <w:t>telp</w:t>
      </w:r>
      <w:r w:rsidRPr="00667806">
        <w:rPr>
          <w:rFonts w:hint="cs"/>
          <w:sz w:val="24"/>
          <w:szCs w:val="24"/>
        </w:rPr>
        <w:t>ā</w:t>
      </w:r>
      <w:r w:rsidRPr="00667806">
        <w:rPr>
          <w:sz w:val="24"/>
          <w:szCs w:val="24"/>
        </w:rPr>
        <w:t>s veicamo saska</w:t>
      </w:r>
      <w:r w:rsidRPr="00667806">
        <w:rPr>
          <w:rFonts w:hint="cs"/>
          <w:sz w:val="24"/>
          <w:szCs w:val="24"/>
        </w:rPr>
        <w:t>ņ</w:t>
      </w:r>
      <w:r w:rsidRPr="00667806">
        <w:rPr>
          <w:sz w:val="24"/>
          <w:szCs w:val="24"/>
        </w:rPr>
        <w:t>oto darbu uzskait</w:t>
      </w:r>
      <w:r w:rsidRPr="00667806">
        <w:rPr>
          <w:rFonts w:hint="cs"/>
          <w:sz w:val="24"/>
          <w:szCs w:val="24"/>
        </w:rPr>
        <w:t>ī</w:t>
      </w:r>
      <w:r w:rsidRPr="00667806">
        <w:rPr>
          <w:sz w:val="24"/>
          <w:szCs w:val="24"/>
        </w:rPr>
        <w:t>jums un realiz</w:t>
      </w:r>
      <w:r w:rsidRPr="00667806">
        <w:rPr>
          <w:rFonts w:hint="cs"/>
          <w:sz w:val="24"/>
          <w:szCs w:val="24"/>
        </w:rPr>
        <w:t>ā</w:t>
      </w:r>
      <w:r w:rsidRPr="00667806">
        <w:rPr>
          <w:sz w:val="24"/>
          <w:szCs w:val="24"/>
        </w:rPr>
        <w:t xml:space="preserve">cijas apraksts). </w:t>
      </w:r>
    </w:p>
    <w:p w14:paraId="35461455"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At</w:t>
      </w:r>
      <w:r w:rsidRPr="00667806">
        <w:rPr>
          <w:rFonts w:hint="cs"/>
          <w:sz w:val="24"/>
          <w:szCs w:val="24"/>
        </w:rPr>
        <w:t>ļ</w:t>
      </w:r>
      <w:r w:rsidRPr="00667806">
        <w:rPr>
          <w:sz w:val="24"/>
          <w:szCs w:val="24"/>
        </w:rPr>
        <w:t>autais laiks ska</w:t>
      </w:r>
      <w:r w:rsidRPr="00667806">
        <w:rPr>
          <w:rFonts w:hint="cs"/>
          <w:sz w:val="24"/>
          <w:szCs w:val="24"/>
        </w:rPr>
        <w:t>ļ</w:t>
      </w:r>
      <w:r w:rsidRPr="00667806">
        <w:rPr>
          <w:sz w:val="24"/>
          <w:szCs w:val="24"/>
        </w:rPr>
        <w:t>iem remontdarbiem ir darba dien</w:t>
      </w:r>
      <w:r w:rsidRPr="00667806">
        <w:rPr>
          <w:rFonts w:hint="cs"/>
          <w:sz w:val="24"/>
          <w:szCs w:val="24"/>
        </w:rPr>
        <w:t>ā</w:t>
      </w:r>
      <w:r w:rsidRPr="00667806">
        <w:rPr>
          <w:sz w:val="24"/>
          <w:szCs w:val="24"/>
        </w:rPr>
        <w:t>s no 9:00 l</w:t>
      </w:r>
      <w:r w:rsidRPr="00667806">
        <w:rPr>
          <w:rFonts w:hint="cs"/>
          <w:sz w:val="24"/>
          <w:szCs w:val="24"/>
        </w:rPr>
        <w:t>ī</w:t>
      </w:r>
      <w:r w:rsidRPr="00667806">
        <w:rPr>
          <w:sz w:val="24"/>
          <w:szCs w:val="24"/>
        </w:rPr>
        <w:t xml:space="preserve">dz 19.00. </w:t>
      </w:r>
    </w:p>
    <w:p w14:paraId="5C86BFE4" w14:textId="472B2FA6" w:rsidR="00B0493E" w:rsidRPr="00667806" w:rsidRDefault="00B0493E" w:rsidP="00B0493E">
      <w:pPr>
        <w:numPr>
          <w:ilvl w:val="0"/>
          <w:numId w:val="7"/>
        </w:numPr>
        <w:spacing w:after="0" w:line="240" w:lineRule="auto"/>
        <w:jc w:val="both"/>
        <w:rPr>
          <w:sz w:val="24"/>
          <w:szCs w:val="24"/>
        </w:rPr>
      </w:pPr>
      <w:r w:rsidRPr="00667806">
        <w:rPr>
          <w:sz w:val="24"/>
          <w:szCs w:val="24"/>
        </w:rPr>
        <w:t>Aizliegts kop</w:t>
      </w:r>
      <w:r w:rsidRPr="00667806">
        <w:rPr>
          <w:rFonts w:hint="cs"/>
          <w:sz w:val="24"/>
          <w:szCs w:val="24"/>
        </w:rPr>
        <w:t>ī</w:t>
      </w:r>
      <w:r w:rsidRPr="00667806">
        <w:rPr>
          <w:sz w:val="24"/>
          <w:szCs w:val="24"/>
        </w:rPr>
        <w:t>pa</w:t>
      </w:r>
      <w:r w:rsidRPr="00667806">
        <w:rPr>
          <w:rFonts w:hint="cs"/>
          <w:sz w:val="24"/>
          <w:szCs w:val="24"/>
        </w:rPr>
        <w:t>š</w:t>
      </w:r>
      <w:r w:rsidRPr="00667806">
        <w:rPr>
          <w:sz w:val="24"/>
          <w:szCs w:val="24"/>
        </w:rPr>
        <w:t>um</w:t>
      </w:r>
      <w:r w:rsidRPr="00667806">
        <w:rPr>
          <w:rFonts w:hint="cs"/>
          <w:sz w:val="24"/>
          <w:szCs w:val="24"/>
        </w:rPr>
        <w:t>ā</w:t>
      </w:r>
      <w:r w:rsidRPr="00667806">
        <w:rPr>
          <w:sz w:val="24"/>
          <w:szCs w:val="24"/>
        </w:rPr>
        <w:t xml:space="preserve"> atst</w:t>
      </w:r>
      <w:r w:rsidRPr="00667806">
        <w:rPr>
          <w:rFonts w:hint="cs"/>
          <w:sz w:val="24"/>
          <w:szCs w:val="24"/>
        </w:rPr>
        <w:t>ā</w:t>
      </w:r>
      <w:r w:rsidRPr="00667806">
        <w:rPr>
          <w:sz w:val="24"/>
          <w:szCs w:val="24"/>
        </w:rPr>
        <w:t>t jebk</w:t>
      </w:r>
      <w:r w:rsidRPr="00667806">
        <w:rPr>
          <w:rFonts w:hint="cs"/>
          <w:sz w:val="24"/>
          <w:szCs w:val="24"/>
        </w:rPr>
        <w:t>ā</w:t>
      </w:r>
      <w:r w:rsidRPr="00667806">
        <w:rPr>
          <w:sz w:val="24"/>
          <w:szCs w:val="24"/>
        </w:rPr>
        <w:t xml:space="preserve">da veida </w:t>
      </w:r>
      <w:r w:rsidR="008444B2">
        <w:rPr>
          <w:sz w:val="24"/>
          <w:szCs w:val="24"/>
        </w:rPr>
        <w:t>būvniecības</w:t>
      </w:r>
      <w:r w:rsidRPr="00667806">
        <w:rPr>
          <w:sz w:val="24"/>
          <w:szCs w:val="24"/>
        </w:rPr>
        <w:t xml:space="preserve"> materi</w:t>
      </w:r>
      <w:r w:rsidRPr="00667806">
        <w:rPr>
          <w:rFonts w:hint="cs"/>
          <w:sz w:val="24"/>
          <w:szCs w:val="24"/>
        </w:rPr>
        <w:t>ā</w:t>
      </w:r>
      <w:r w:rsidRPr="00667806">
        <w:rPr>
          <w:sz w:val="24"/>
          <w:szCs w:val="24"/>
        </w:rPr>
        <w:t>lus, iesai</w:t>
      </w:r>
      <w:r w:rsidRPr="00667806">
        <w:rPr>
          <w:rFonts w:hint="cs"/>
          <w:sz w:val="24"/>
          <w:szCs w:val="24"/>
        </w:rPr>
        <w:t>ņ</w:t>
      </w:r>
      <w:r w:rsidRPr="00667806">
        <w:rPr>
          <w:sz w:val="24"/>
          <w:szCs w:val="24"/>
        </w:rPr>
        <w:t>ojumus, darbar</w:t>
      </w:r>
      <w:r w:rsidRPr="00667806">
        <w:rPr>
          <w:rFonts w:hint="cs"/>
          <w:sz w:val="24"/>
          <w:szCs w:val="24"/>
        </w:rPr>
        <w:t>ī</w:t>
      </w:r>
      <w:r w:rsidRPr="00667806">
        <w:rPr>
          <w:sz w:val="24"/>
          <w:szCs w:val="24"/>
        </w:rPr>
        <w:t>kus un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us.</w:t>
      </w:r>
    </w:p>
    <w:p w14:paraId="387C84D1"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Aizliegts mest sadz</w:t>
      </w:r>
      <w:r w:rsidRPr="00667806">
        <w:rPr>
          <w:rFonts w:hint="cs"/>
          <w:sz w:val="24"/>
          <w:szCs w:val="24"/>
        </w:rPr>
        <w:t>ī</w:t>
      </w:r>
      <w:r w:rsidRPr="00667806">
        <w:rPr>
          <w:sz w:val="24"/>
          <w:szCs w:val="24"/>
        </w:rPr>
        <w:t>ves atkritumu konteineros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us, met</w:t>
      </w:r>
      <w:r w:rsidRPr="00667806">
        <w:rPr>
          <w:rFonts w:hint="cs"/>
          <w:sz w:val="24"/>
          <w:szCs w:val="24"/>
        </w:rPr>
        <w:t>ā</w:t>
      </w:r>
      <w:r w:rsidRPr="00667806">
        <w:rPr>
          <w:sz w:val="24"/>
          <w:szCs w:val="24"/>
        </w:rPr>
        <w:t>ll</w:t>
      </w:r>
      <w:r w:rsidRPr="00667806">
        <w:rPr>
          <w:rFonts w:hint="cs"/>
          <w:sz w:val="24"/>
          <w:szCs w:val="24"/>
        </w:rPr>
        <w:t>ūžņ</w:t>
      </w:r>
      <w:r w:rsidRPr="00667806">
        <w:rPr>
          <w:sz w:val="24"/>
          <w:szCs w:val="24"/>
        </w:rPr>
        <w:t xml:space="preserve">us, </w:t>
      </w:r>
      <w:proofErr w:type="spellStart"/>
      <w:r w:rsidRPr="00667806">
        <w:rPr>
          <w:sz w:val="24"/>
          <w:szCs w:val="24"/>
        </w:rPr>
        <w:t>lielgabar</w:t>
      </w:r>
      <w:r w:rsidRPr="00667806">
        <w:rPr>
          <w:rFonts w:hint="cs"/>
          <w:sz w:val="24"/>
          <w:szCs w:val="24"/>
        </w:rPr>
        <w:t>ī</w:t>
      </w:r>
      <w:r w:rsidRPr="00667806">
        <w:rPr>
          <w:sz w:val="24"/>
          <w:szCs w:val="24"/>
        </w:rPr>
        <w:t>ta</w:t>
      </w:r>
      <w:proofErr w:type="spellEnd"/>
      <w:r w:rsidRPr="00667806">
        <w:rPr>
          <w:sz w:val="24"/>
          <w:szCs w:val="24"/>
        </w:rPr>
        <w:t xml:space="preserve"> atkritumus, ielu saslaukas (lapas, smiltis, zarus), riepas un izded</w:t>
      </w:r>
      <w:r w:rsidRPr="00667806">
        <w:rPr>
          <w:rFonts w:hint="cs"/>
          <w:sz w:val="24"/>
          <w:szCs w:val="24"/>
        </w:rPr>
        <w:t>ž</w:t>
      </w:r>
      <w:r w:rsidRPr="00667806">
        <w:rPr>
          <w:sz w:val="24"/>
          <w:szCs w:val="24"/>
        </w:rPr>
        <w:t>us, k</w:t>
      </w:r>
      <w:r w:rsidRPr="00667806">
        <w:rPr>
          <w:rFonts w:hint="cs"/>
          <w:sz w:val="24"/>
          <w:szCs w:val="24"/>
        </w:rPr>
        <w:t>ā</w:t>
      </w:r>
      <w:r w:rsidRPr="00667806">
        <w:rPr>
          <w:sz w:val="24"/>
          <w:szCs w:val="24"/>
        </w:rPr>
        <w:t xml:space="preserve"> ar</w:t>
      </w:r>
      <w:r w:rsidRPr="00667806">
        <w:rPr>
          <w:rFonts w:hint="cs"/>
          <w:sz w:val="24"/>
          <w:szCs w:val="24"/>
        </w:rPr>
        <w:t>ī</w:t>
      </w:r>
      <w:r w:rsidRPr="00667806">
        <w:rPr>
          <w:sz w:val="24"/>
          <w:szCs w:val="24"/>
        </w:rPr>
        <w:t xml:space="preserve"> liet tajos </w:t>
      </w:r>
      <w:r w:rsidRPr="00667806">
        <w:rPr>
          <w:rFonts w:hint="cs"/>
          <w:sz w:val="24"/>
          <w:szCs w:val="24"/>
        </w:rPr>
        <w:t>ū</w:t>
      </w:r>
      <w:r w:rsidRPr="00667806">
        <w:rPr>
          <w:sz w:val="24"/>
          <w:szCs w:val="24"/>
        </w:rPr>
        <w:t xml:space="preserve">deni vai citus </w:t>
      </w:r>
      <w:r w:rsidRPr="00667806">
        <w:rPr>
          <w:rFonts w:hint="cs"/>
          <w:sz w:val="24"/>
          <w:szCs w:val="24"/>
        </w:rPr>
        <w:t>šķ</w:t>
      </w:r>
      <w:r w:rsidRPr="00667806">
        <w:rPr>
          <w:sz w:val="24"/>
          <w:szCs w:val="24"/>
        </w:rPr>
        <w:t xml:space="preserve">idrumus. </w:t>
      </w:r>
    </w:p>
    <w:p w14:paraId="1C000A7D"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js nodro</w:t>
      </w:r>
      <w:r w:rsidRPr="00667806">
        <w:rPr>
          <w:rFonts w:hint="cs"/>
          <w:sz w:val="24"/>
          <w:szCs w:val="24"/>
        </w:rPr>
        <w:t>š</w:t>
      </w:r>
      <w:r w:rsidRPr="00667806">
        <w:rPr>
          <w:sz w:val="24"/>
          <w:szCs w:val="24"/>
        </w:rPr>
        <w:t>ina, lai veicot remontu, katras dienas beig</w:t>
      </w:r>
      <w:r w:rsidRPr="00667806">
        <w:rPr>
          <w:rFonts w:hint="cs"/>
          <w:sz w:val="24"/>
          <w:szCs w:val="24"/>
        </w:rPr>
        <w:t>ā</w:t>
      </w:r>
      <w:r w:rsidRPr="00667806">
        <w:rPr>
          <w:sz w:val="24"/>
          <w:szCs w:val="24"/>
        </w:rPr>
        <w:t>s, k</w:t>
      </w:r>
      <w:r w:rsidRPr="00667806">
        <w:rPr>
          <w:rFonts w:hint="cs"/>
          <w:sz w:val="24"/>
          <w:szCs w:val="24"/>
        </w:rPr>
        <w:t>ā</w:t>
      </w:r>
      <w:r w:rsidRPr="00667806">
        <w:rPr>
          <w:sz w:val="24"/>
          <w:szCs w:val="24"/>
        </w:rPr>
        <w:t>p</w:t>
      </w:r>
      <w:r w:rsidRPr="00667806">
        <w:rPr>
          <w:rFonts w:hint="cs"/>
          <w:sz w:val="24"/>
          <w:szCs w:val="24"/>
        </w:rPr>
        <w:t>ņ</w:t>
      </w:r>
      <w:r w:rsidRPr="00667806">
        <w:rPr>
          <w:sz w:val="24"/>
          <w:szCs w:val="24"/>
        </w:rPr>
        <w:t>u telpa b</w:t>
      </w:r>
      <w:r w:rsidRPr="00667806">
        <w:rPr>
          <w:rFonts w:hint="cs"/>
          <w:sz w:val="24"/>
          <w:szCs w:val="24"/>
        </w:rPr>
        <w:t>ū</w:t>
      </w:r>
      <w:r w:rsidRPr="00667806">
        <w:rPr>
          <w:sz w:val="24"/>
          <w:szCs w:val="24"/>
        </w:rPr>
        <w:t>tu t</w:t>
      </w:r>
      <w:r w:rsidRPr="00667806">
        <w:rPr>
          <w:rFonts w:hint="cs"/>
          <w:sz w:val="24"/>
          <w:szCs w:val="24"/>
        </w:rPr>
        <w:t>ī</w:t>
      </w:r>
      <w:r w:rsidRPr="00667806">
        <w:rPr>
          <w:sz w:val="24"/>
          <w:szCs w:val="24"/>
        </w:rPr>
        <w:t>ra, visi atkritumi sav</w:t>
      </w:r>
      <w:r w:rsidRPr="00667806">
        <w:rPr>
          <w:rFonts w:hint="cs"/>
          <w:sz w:val="24"/>
          <w:szCs w:val="24"/>
        </w:rPr>
        <w:t>ā</w:t>
      </w:r>
      <w:r w:rsidRPr="00667806">
        <w:rPr>
          <w:sz w:val="24"/>
          <w:szCs w:val="24"/>
        </w:rPr>
        <w:t>kti un novietoti tam paredz</w:t>
      </w:r>
      <w:r w:rsidRPr="00667806">
        <w:rPr>
          <w:rFonts w:hint="cs"/>
          <w:sz w:val="24"/>
          <w:szCs w:val="24"/>
        </w:rPr>
        <w:t>ē</w:t>
      </w:r>
      <w:r w:rsidRPr="00667806">
        <w:rPr>
          <w:sz w:val="24"/>
          <w:szCs w:val="24"/>
        </w:rPr>
        <w:t>t</w:t>
      </w:r>
      <w:r w:rsidRPr="00667806">
        <w:rPr>
          <w:rFonts w:hint="cs"/>
          <w:sz w:val="24"/>
          <w:szCs w:val="24"/>
        </w:rPr>
        <w:t>ā</w:t>
      </w:r>
      <w:r w:rsidRPr="00667806">
        <w:rPr>
          <w:sz w:val="24"/>
          <w:szCs w:val="24"/>
        </w:rPr>
        <w:t xml:space="preserve"> viet</w:t>
      </w:r>
      <w:r w:rsidRPr="00667806">
        <w:rPr>
          <w:rFonts w:hint="cs"/>
          <w:sz w:val="24"/>
          <w:szCs w:val="24"/>
        </w:rPr>
        <w:t>ā</w:t>
      </w:r>
      <w:r w:rsidRPr="00667806">
        <w:rPr>
          <w:sz w:val="24"/>
          <w:szCs w:val="24"/>
        </w:rPr>
        <w:t>.</w:t>
      </w:r>
    </w:p>
    <w:p w14:paraId="489F189A"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Veicot dz</w:t>
      </w:r>
      <w:r w:rsidRPr="00667806">
        <w:rPr>
          <w:rFonts w:hint="cs"/>
          <w:sz w:val="24"/>
          <w:szCs w:val="24"/>
        </w:rPr>
        <w:t>ī</w:t>
      </w:r>
      <w:r w:rsidRPr="00667806">
        <w:rPr>
          <w:sz w:val="24"/>
          <w:szCs w:val="24"/>
        </w:rPr>
        <w:t>vok</w:t>
      </w:r>
      <w:r w:rsidRPr="00667806">
        <w:rPr>
          <w:rFonts w:hint="cs"/>
          <w:sz w:val="24"/>
          <w:szCs w:val="24"/>
        </w:rPr>
        <w:t>ļ</w:t>
      </w:r>
      <w:r w:rsidRPr="00667806">
        <w:rPr>
          <w:sz w:val="24"/>
          <w:szCs w:val="24"/>
        </w:rPr>
        <w:t>a remontu, Lietot</w:t>
      </w:r>
      <w:r w:rsidRPr="00667806">
        <w:rPr>
          <w:rFonts w:hint="cs"/>
          <w:sz w:val="24"/>
          <w:szCs w:val="24"/>
        </w:rPr>
        <w:t>ā</w:t>
      </w:r>
      <w:r w:rsidRPr="00667806">
        <w:rPr>
          <w:sz w:val="24"/>
          <w:szCs w:val="24"/>
        </w:rPr>
        <w:t>jam b</w:t>
      </w:r>
      <w:r w:rsidRPr="00667806">
        <w:rPr>
          <w:rFonts w:hint="cs"/>
          <w:sz w:val="24"/>
          <w:szCs w:val="24"/>
        </w:rPr>
        <w:t>ū</w:t>
      </w:r>
      <w:r w:rsidRPr="00667806">
        <w:rPr>
          <w:sz w:val="24"/>
          <w:szCs w:val="24"/>
        </w:rPr>
        <w:t>vgru</w:t>
      </w:r>
      <w:r w:rsidRPr="00667806">
        <w:rPr>
          <w:rFonts w:hint="cs"/>
          <w:sz w:val="24"/>
          <w:szCs w:val="24"/>
        </w:rPr>
        <w:t>ž</w:t>
      </w:r>
      <w:r w:rsidRPr="00667806">
        <w:rPr>
          <w:sz w:val="24"/>
          <w:szCs w:val="24"/>
        </w:rPr>
        <w:t>u izve</w:t>
      </w:r>
      <w:r w:rsidRPr="00667806">
        <w:rPr>
          <w:rFonts w:hint="cs"/>
          <w:sz w:val="24"/>
          <w:szCs w:val="24"/>
        </w:rPr>
        <w:t>š</w:t>
      </w:r>
      <w:r w:rsidRPr="00667806">
        <w:rPr>
          <w:sz w:val="24"/>
          <w:szCs w:val="24"/>
        </w:rPr>
        <w:t>ana j</w:t>
      </w:r>
      <w:r w:rsidRPr="00667806">
        <w:rPr>
          <w:rFonts w:hint="cs"/>
          <w:sz w:val="24"/>
          <w:szCs w:val="24"/>
        </w:rPr>
        <w:t>ā</w:t>
      </w:r>
      <w:r w:rsidRPr="00667806">
        <w:rPr>
          <w:sz w:val="24"/>
          <w:szCs w:val="24"/>
        </w:rPr>
        <w:t>nodro</w:t>
      </w:r>
      <w:r w:rsidRPr="00667806">
        <w:rPr>
          <w:rFonts w:hint="cs"/>
          <w:sz w:val="24"/>
          <w:szCs w:val="24"/>
        </w:rPr>
        <w:t>š</w:t>
      </w:r>
      <w:r w:rsidRPr="00667806">
        <w:rPr>
          <w:sz w:val="24"/>
          <w:szCs w:val="24"/>
        </w:rPr>
        <w:t>ina par saviem l</w:t>
      </w:r>
      <w:r w:rsidRPr="00667806">
        <w:rPr>
          <w:rFonts w:hint="cs"/>
          <w:sz w:val="24"/>
          <w:szCs w:val="24"/>
        </w:rPr>
        <w:t>ī</w:t>
      </w:r>
      <w:r w:rsidRPr="00667806">
        <w:rPr>
          <w:sz w:val="24"/>
          <w:szCs w:val="24"/>
        </w:rPr>
        <w:t>dzek</w:t>
      </w:r>
      <w:r w:rsidRPr="00667806">
        <w:rPr>
          <w:rFonts w:hint="cs"/>
          <w:sz w:val="24"/>
          <w:szCs w:val="24"/>
        </w:rPr>
        <w:t>ļ</w:t>
      </w:r>
      <w:r w:rsidRPr="00667806">
        <w:rPr>
          <w:sz w:val="24"/>
          <w:szCs w:val="24"/>
        </w:rPr>
        <w:t>iem tai pa</w:t>
      </w:r>
      <w:r w:rsidRPr="00667806">
        <w:rPr>
          <w:rFonts w:hint="cs"/>
          <w:sz w:val="24"/>
          <w:szCs w:val="24"/>
        </w:rPr>
        <w:t>šā</w:t>
      </w:r>
      <w:r w:rsidRPr="00667806">
        <w:rPr>
          <w:sz w:val="24"/>
          <w:szCs w:val="24"/>
        </w:rPr>
        <w:t xml:space="preserve"> vai n</w:t>
      </w:r>
      <w:r w:rsidRPr="00667806">
        <w:rPr>
          <w:rFonts w:hint="cs"/>
          <w:sz w:val="24"/>
          <w:szCs w:val="24"/>
        </w:rPr>
        <w:t>ā</w:t>
      </w:r>
      <w:r w:rsidRPr="00667806">
        <w:rPr>
          <w:sz w:val="24"/>
          <w:szCs w:val="24"/>
        </w:rPr>
        <w:t>kam</w:t>
      </w:r>
      <w:r w:rsidRPr="00667806">
        <w:rPr>
          <w:rFonts w:hint="cs"/>
          <w:sz w:val="24"/>
          <w:szCs w:val="24"/>
        </w:rPr>
        <w:t>ā</w:t>
      </w:r>
      <w:r w:rsidRPr="00667806">
        <w:rPr>
          <w:sz w:val="24"/>
          <w:szCs w:val="24"/>
        </w:rPr>
        <w:t xml:space="preserve"> dien</w:t>
      </w:r>
      <w:r w:rsidRPr="00667806">
        <w:rPr>
          <w:rFonts w:hint="cs"/>
          <w:sz w:val="24"/>
          <w:szCs w:val="24"/>
        </w:rPr>
        <w:t>ā</w:t>
      </w:r>
      <w:r w:rsidRPr="00667806">
        <w:rPr>
          <w:sz w:val="24"/>
          <w:szCs w:val="24"/>
        </w:rPr>
        <w:t xml:space="preserve"> p</w:t>
      </w:r>
      <w:r w:rsidRPr="00667806">
        <w:rPr>
          <w:rFonts w:hint="cs"/>
          <w:sz w:val="24"/>
          <w:szCs w:val="24"/>
        </w:rPr>
        <w:t>ē</w:t>
      </w:r>
      <w:r w:rsidRPr="00667806">
        <w:rPr>
          <w:sz w:val="24"/>
          <w:szCs w:val="24"/>
        </w:rPr>
        <w:t>c to ra</w:t>
      </w:r>
      <w:r w:rsidRPr="00667806">
        <w:rPr>
          <w:rFonts w:hint="cs"/>
          <w:sz w:val="24"/>
          <w:szCs w:val="24"/>
        </w:rPr>
        <w:t>š</w:t>
      </w:r>
      <w:r w:rsidRPr="00667806">
        <w:rPr>
          <w:sz w:val="24"/>
          <w:szCs w:val="24"/>
        </w:rPr>
        <w:t>an</w:t>
      </w:r>
      <w:r w:rsidRPr="00667806">
        <w:rPr>
          <w:rFonts w:hint="cs"/>
          <w:sz w:val="24"/>
          <w:szCs w:val="24"/>
        </w:rPr>
        <w:t>ā</w:t>
      </w:r>
      <w:r w:rsidRPr="00667806">
        <w:rPr>
          <w:sz w:val="24"/>
          <w:szCs w:val="24"/>
        </w:rPr>
        <w:t xml:space="preserve">s. </w:t>
      </w:r>
    </w:p>
    <w:p w14:paraId="1A7FB8D2" w14:textId="77777777" w:rsidR="00B0493E" w:rsidRPr="00667806" w:rsidRDefault="00B0493E" w:rsidP="00B0493E">
      <w:pPr>
        <w:ind w:left="720"/>
        <w:jc w:val="both"/>
        <w:rPr>
          <w:sz w:val="24"/>
          <w:szCs w:val="24"/>
        </w:rPr>
      </w:pPr>
    </w:p>
    <w:p w14:paraId="30E200D8" w14:textId="77777777" w:rsidR="00B0493E" w:rsidRPr="00667806" w:rsidRDefault="00B0493E" w:rsidP="00B0493E">
      <w:pPr>
        <w:numPr>
          <w:ilvl w:val="0"/>
          <w:numId w:val="6"/>
        </w:numPr>
        <w:spacing w:after="0" w:line="240" w:lineRule="auto"/>
        <w:jc w:val="center"/>
        <w:rPr>
          <w:b/>
          <w:sz w:val="24"/>
          <w:szCs w:val="24"/>
        </w:rPr>
      </w:pPr>
      <w:r w:rsidRPr="00667806">
        <w:rPr>
          <w:b/>
          <w:sz w:val="24"/>
          <w:szCs w:val="24"/>
        </w:rPr>
        <w:t>Lietot</w:t>
      </w:r>
      <w:r w:rsidRPr="00667806">
        <w:rPr>
          <w:rFonts w:hint="cs"/>
          <w:b/>
          <w:sz w:val="24"/>
          <w:szCs w:val="24"/>
        </w:rPr>
        <w:t>ā</w:t>
      </w:r>
      <w:r w:rsidRPr="00667806">
        <w:rPr>
          <w:b/>
          <w:sz w:val="24"/>
          <w:szCs w:val="24"/>
        </w:rPr>
        <w:t>ja atbild</w:t>
      </w:r>
      <w:r w:rsidRPr="00667806">
        <w:rPr>
          <w:rFonts w:hint="cs"/>
          <w:b/>
          <w:sz w:val="24"/>
          <w:szCs w:val="24"/>
        </w:rPr>
        <w:t>ī</w:t>
      </w:r>
      <w:r w:rsidRPr="00667806">
        <w:rPr>
          <w:b/>
          <w:sz w:val="24"/>
          <w:szCs w:val="24"/>
        </w:rPr>
        <w:t>ba</w:t>
      </w:r>
    </w:p>
    <w:p w14:paraId="69472CEB" w14:textId="77777777" w:rsidR="00B0493E" w:rsidRPr="00667806" w:rsidRDefault="00B0493E" w:rsidP="00B0493E">
      <w:pPr>
        <w:ind w:left="1080"/>
        <w:rPr>
          <w:b/>
          <w:sz w:val="24"/>
          <w:szCs w:val="24"/>
        </w:rPr>
      </w:pPr>
    </w:p>
    <w:p w14:paraId="6A931407" w14:textId="5ECFC367" w:rsidR="00B0493E" w:rsidRPr="00667806" w:rsidRDefault="00B0493E" w:rsidP="00B0493E">
      <w:pPr>
        <w:numPr>
          <w:ilvl w:val="0"/>
          <w:numId w:val="7"/>
        </w:numPr>
        <w:spacing w:after="0" w:line="240" w:lineRule="auto"/>
        <w:jc w:val="both"/>
        <w:rPr>
          <w:sz w:val="24"/>
          <w:szCs w:val="24"/>
        </w:rPr>
      </w:pPr>
      <w:r w:rsidRPr="00667806">
        <w:rPr>
          <w:sz w:val="24"/>
          <w:szCs w:val="24"/>
        </w:rPr>
        <w:t>Lietot</w:t>
      </w:r>
      <w:r w:rsidRPr="00667806">
        <w:rPr>
          <w:rFonts w:hint="cs"/>
          <w:sz w:val="24"/>
          <w:szCs w:val="24"/>
        </w:rPr>
        <w:t>ā</w:t>
      </w:r>
      <w:r w:rsidRPr="00667806">
        <w:rPr>
          <w:sz w:val="24"/>
          <w:szCs w:val="24"/>
        </w:rPr>
        <w:t>js ir atbild</w:t>
      </w:r>
      <w:r w:rsidRPr="00667806">
        <w:rPr>
          <w:rFonts w:hint="cs"/>
          <w:sz w:val="24"/>
          <w:szCs w:val="24"/>
        </w:rPr>
        <w:t>ī</w:t>
      </w:r>
      <w:r w:rsidRPr="00667806">
        <w:rPr>
          <w:sz w:val="24"/>
          <w:szCs w:val="24"/>
        </w:rPr>
        <w:t>gs, lai personas, kuras patst</w:t>
      </w:r>
      <w:r w:rsidRPr="00667806">
        <w:rPr>
          <w:rFonts w:hint="cs"/>
          <w:sz w:val="24"/>
          <w:szCs w:val="24"/>
        </w:rPr>
        <w:t>ā</w:t>
      </w:r>
      <w:r w:rsidRPr="00667806">
        <w:rPr>
          <w:sz w:val="24"/>
          <w:szCs w:val="24"/>
        </w:rPr>
        <w:t>v</w:t>
      </w:r>
      <w:r w:rsidRPr="00667806">
        <w:rPr>
          <w:rFonts w:hint="cs"/>
          <w:sz w:val="24"/>
          <w:szCs w:val="24"/>
        </w:rPr>
        <w:t>ī</w:t>
      </w:r>
      <w:r w:rsidRPr="00667806">
        <w:rPr>
          <w:sz w:val="24"/>
          <w:szCs w:val="24"/>
        </w:rPr>
        <w:t>gi dz</w:t>
      </w:r>
      <w:r w:rsidRPr="00667806">
        <w:rPr>
          <w:rFonts w:hint="cs"/>
          <w:sz w:val="24"/>
          <w:szCs w:val="24"/>
        </w:rPr>
        <w:t>ī</w:t>
      </w:r>
      <w:r w:rsidRPr="00667806">
        <w:rPr>
          <w:sz w:val="24"/>
          <w:szCs w:val="24"/>
        </w:rPr>
        <w:t>vo dz</w:t>
      </w:r>
      <w:r w:rsidRPr="00667806">
        <w:rPr>
          <w:rFonts w:hint="cs"/>
          <w:sz w:val="24"/>
          <w:szCs w:val="24"/>
        </w:rPr>
        <w:t>ī</w:t>
      </w:r>
      <w:r w:rsidRPr="00667806">
        <w:rPr>
          <w:sz w:val="24"/>
          <w:szCs w:val="24"/>
        </w:rPr>
        <w:t>vojam</w:t>
      </w:r>
      <w:r w:rsidRPr="00667806">
        <w:rPr>
          <w:rFonts w:hint="cs"/>
          <w:sz w:val="24"/>
          <w:szCs w:val="24"/>
        </w:rPr>
        <w:t>ā</w:t>
      </w:r>
      <w:r w:rsidRPr="00667806">
        <w:rPr>
          <w:sz w:val="24"/>
          <w:szCs w:val="24"/>
        </w:rPr>
        <w:t>s telp</w:t>
      </w:r>
      <w:r w:rsidRPr="00667806">
        <w:rPr>
          <w:rFonts w:hint="cs"/>
          <w:sz w:val="24"/>
          <w:szCs w:val="24"/>
        </w:rPr>
        <w:t>ā</w:t>
      </w:r>
      <w:r w:rsidRPr="00667806">
        <w:rPr>
          <w:sz w:val="24"/>
          <w:szCs w:val="24"/>
        </w:rPr>
        <w:t>s, iev</w:t>
      </w:r>
      <w:r w:rsidRPr="00667806">
        <w:rPr>
          <w:rFonts w:hint="cs"/>
          <w:sz w:val="24"/>
          <w:szCs w:val="24"/>
        </w:rPr>
        <w:t>ē</w:t>
      </w:r>
      <w:r w:rsidRPr="00667806">
        <w:rPr>
          <w:sz w:val="24"/>
          <w:szCs w:val="24"/>
        </w:rPr>
        <w:t xml:space="preserve">rotu </w:t>
      </w:r>
      <w:r w:rsidRPr="00667806">
        <w:rPr>
          <w:rFonts w:hint="cs"/>
          <w:sz w:val="24"/>
          <w:szCs w:val="24"/>
        </w:rPr>
        <w:t>š</w:t>
      </w:r>
      <w:r w:rsidRPr="00667806">
        <w:rPr>
          <w:sz w:val="24"/>
          <w:szCs w:val="24"/>
        </w:rPr>
        <w:t xml:space="preserve">os noteikumus. </w:t>
      </w:r>
    </w:p>
    <w:p w14:paraId="27743686" w14:textId="77777777" w:rsidR="00B0493E" w:rsidRPr="00667806" w:rsidRDefault="00B0493E" w:rsidP="00B0493E">
      <w:pPr>
        <w:numPr>
          <w:ilvl w:val="0"/>
          <w:numId w:val="7"/>
        </w:numPr>
        <w:spacing w:after="0" w:line="240" w:lineRule="auto"/>
        <w:jc w:val="both"/>
        <w:rPr>
          <w:sz w:val="24"/>
          <w:szCs w:val="24"/>
        </w:rPr>
      </w:pPr>
      <w:r w:rsidRPr="00667806">
        <w:rPr>
          <w:sz w:val="24"/>
          <w:szCs w:val="24"/>
        </w:rPr>
        <w:t xml:space="preserve">Par </w:t>
      </w:r>
      <w:r w:rsidRPr="00667806">
        <w:rPr>
          <w:rFonts w:hint="cs"/>
          <w:sz w:val="24"/>
          <w:szCs w:val="24"/>
        </w:rPr>
        <w:t>š</w:t>
      </w:r>
      <w:r w:rsidRPr="00667806">
        <w:rPr>
          <w:sz w:val="24"/>
          <w:szCs w:val="24"/>
        </w:rPr>
        <w:t>o noteikumu neiev</w:t>
      </w:r>
      <w:r w:rsidRPr="00667806">
        <w:rPr>
          <w:rFonts w:hint="cs"/>
          <w:sz w:val="24"/>
          <w:szCs w:val="24"/>
        </w:rPr>
        <w:t>ē</w:t>
      </w:r>
      <w:r w:rsidRPr="00667806">
        <w:rPr>
          <w:sz w:val="24"/>
          <w:szCs w:val="24"/>
        </w:rPr>
        <w:t>ro</w:t>
      </w:r>
      <w:r w:rsidRPr="00667806">
        <w:rPr>
          <w:rFonts w:hint="cs"/>
          <w:sz w:val="24"/>
          <w:szCs w:val="24"/>
        </w:rPr>
        <w:t>š</w:t>
      </w:r>
      <w:r w:rsidRPr="00667806">
        <w:rPr>
          <w:sz w:val="24"/>
          <w:szCs w:val="24"/>
        </w:rPr>
        <w:t>anu Lietot</w:t>
      </w:r>
      <w:r w:rsidRPr="00667806">
        <w:rPr>
          <w:rFonts w:hint="cs"/>
          <w:sz w:val="24"/>
          <w:szCs w:val="24"/>
        </w:rPr>
        <w:t>ā</w:t>
      </w:r>
      <w:r w:rsidRPr="00667806">
        <w:rPr>
          <w:sz w:val="24"/>
          <w:szCs w:val="24"/>
        </w:rPr>
        <w:t>jam iest</w:t>
      </w:r>
      <w:r w:rsidRPr="00667806">
        <w:rPr>
          <w:rFonts w:hint="cs"/>
          <w:sz w:val="24"/>
          <w:szCs w:val="24"/>
        </w:rPr>
        <w:t>ā</w:t>
      </w:r>
      <w:r w:rsidRPr="00667806">
        <w:rPr>
          <w:sz w:val="24"/>
          <w:szCs w:val="24"/>
        </w:rPr>
        <w:t>jas administrat</w:t>
      </w:r>
      <w:r w:rsidRPr="00667806">
        <w:rPr>
          <w:rFonts w:hint="cs"/>
          <w:sz w:val="24"/>
          <w:szCs w:val="24"/>
        </w:rPr>
        <w:t>ī</w:t>
      </w:r>
      <w:r w:rsidRPr="00667806">
        <w:rPr>
          <w:sz w:val="24"/>
          <w:szCs w:val="24"/>
        </w:rPr>
        <w:t>v</w:t>
      </w:r>
      <w:r w:rsidRPr="00667806">
        <w:rPr>
          <w:rFonts w:hint="cs"/>
          <w:sz w:val="24"/>
          <w:szCs w:val="24"/>
        </w:rPr>
        <w:t>ā</w:t>
      </w:r>
      <w:r w:rsidRPr="00667806">
        <w:rPr>
          <w:sz w:val="24"/>
          <w:szCs w:val="24"/>
        </w:rPr>
        <w:t>, krimin</w:t>
      </w:r>
      <w:r w:rsidRPr="00667806">
        <w:rPr>
          <w:rFonts w:hint="cs"/>
          <w:sz w:val="24"/>
          <w:szCs w:val="24"/>
        </w:rPr>
        <w:t>ā</w:t>
      </w:r>
      <w:r w:rsidRPr="00667806">
        <w:rPr>
          <w:sz w:val="24"/>
          <w:szCs w:val="24"/>
        </w:rPr>
        <w:t>l</w:t>
      </w:r>
      <w:r w:rsidRPr="00667806">
        <w:rPr>
          <w:rFonts w:hint="cs"/>
          <w:sz w:val="24"/>
          <w:szCs w:val="24"/>
        </w:rPr>
        <w:t>ā</w:t>
      </w:r>
      <w:r w:rsidRPr="00667806">
        <w:rPr>
          <w:sz w:val="24"/>
          <w:szCs w:val="24"/>
        </w:rPr>
        <w:t xml:space="preserve"> un/vai civiltiesisk</w:t>
      </w:r>
      <w:r w:rsidRPr="00667806">
        <w:rPr>
          <w:rFonts w:hint="cs"/>
          <w:sz w:val="24"/>
          <w:szCs w:val="24"/>
        </w:rPr>
        <w:t>ā</w:t>
      </w:r>
      <w:r w:rsidRPr="00667806">
        <w:rPr>
          <w:sz w:val="24"/>
          <w:szCs w:val="24"/>
        </w:rPr>
        <w:t xml:space="preserve"> atbild</w:t>
      </w:r>
      <w:r w:rsidRPr="00667806">
        <w:rPr>
          <w:rFonts w:hint="cs"/>
          <w:sz w:val="24"/>
          <w:szCs w:val="24"/>
        </w:rPr>
        <w:t>ī</w:t>
      </w:r>
      <w:r w:rsidRPr="00667806">
        <w:rPr>
          <w:sz w:val="24"/>
          <w:szCs w:val="24"/>
        </w:rPr>
        <w:t xml:space="preserve">ba. </w:t>
      </w:r>
    </w:p>
    <w:p w14:paraId="305C6E53" w14:textId="77777777" w:rsidR="00B0493E" w:rsidRPr="00667806" w:rsidRDefault="00B0493E" w:rsidP="00B0493E">
      <w:pPr>
        <w:jc w:val="center"/>
        <w:rPr>
          <w:rFonts w:ascii="Times New Roman" w:hAnsi="Times New Roman" w:cs="Times New Roman"/>
          <w:sz w:val="24"/>
          <w:szCs w:val="24"/>
        </w:rPr>
      </w:pPr>
    </w:p>
    <w:p w14:paraId="6501301B" w14:textId="77777777" w:rsidR="00B0493E" w:rsidRDefault="00B0493E">
      <w:pPr>
        <w:rPr>
          <w:rFonts w:ascii="Times New Roman" w:eastAsia="Calibri" w:hAnsi="Times New Roman" w:cs="Times New Roman"/>
          <w:b/>
          <w:bCs/>
          <w:noProof/>
          <w:sz w:val="20"/>
          <w:szCs w:val="20"/>
        </w:rPr>
      </w:pPr>
      <w:r>
        <w:rPr>
          <w:rFonts w:ascii="Times New Roman" w:eastAsia="Calibri" w:hAnsi="Times New Roman" w:cs="Times New Roman"/>
          <w:b/>
          <w:bCs/>
          <w:noProof/>
          <w:sz w:val="20"/>
          <w:szCs w:val="20"/>
        </w:rPr>
        <w:br w:type="page"/>
      </w:r>
    </w:p>
    <w:p w14:paraId="799F605C" w14:textId="77777777" w:rsidR="00370DBA" w:rsidDel="00A36D67" w:rsidRDefault="00370DBA" w:rsidP="00370DBA">
      <w:pPr>
        <w:jc w:val="center"/>
        <w:rPr>
          <w:del w:id="12" w:author="Zanda" w:date="2017-10-17T14:53:00Z"/>
          <w:rFonts w:ascii="Times New Roman" w:hAnsi="Times New Roman" w:cs="Times New Roman"/>
          <w:sz w:val="24"/>
          <w:szCs w:val="24"/>
        </w:rPr>
      </w:pPr>
    </w:p>
    <w:p w14:paraId="7240A07B" w14:textId="77777777" w:rsidR="00370DBA" w:rsidDel="00A36D67" w:rsidRDefault="00370DBA" w:rsidP="00370DBA">
      <w:pPr>
        <w:rPr>
          <w:del w:id="13" w:author="Zanda" w:date="2017-10-17T14:53:00Z"/>
        </w:rPr>
      </w:pPr>
    </w:p>
    <w:p w14:paraId="345980A7" w14:textId="77777777" w:rsidR="00370DBA" w:rsidDel="00A36D67" w:rsidRDefault="00370DBA" w:rsidP="00900EF0">
      <w:pPr>
        <w:rPr>
          <w:del w:id="14" w:author="Zanda" w:date="2017-10-17T14:53:00Z"/>
          <w:rFonts w:ascii="Times New Roman" w:hAnsi="Times New Roman" w:cs="Times New Roman"/>
          <w:sz w:val="24"/>
          <w:szCs w:val="24"/>
        </w:rPr>
      </w:pPr>
    </w:p>
    <w:p w14:paraId="68A944C8" w14:textId="77777777" w:rsidR="000A6C1F" w:rsidRDefault="000A6C1F"/>
    <w:sectPr w:rsidR="000A6C1F" w:rsidSect="00A1769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imes New Roman"/>
    <w:panose1 w:val="00000000000000000000"/>
    <w:charset w:val="00"/>
    <w:family w:val="roman"/>
    <w:notTrueType/>
    <w:pitch w:val="default"/>
  </w:font>
  <w:font w:name="Tw Cen MT Condensed">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F6A"/>
    <w:multiLevelType w:val="hybridMultilevel"/>
    <w:tmpl w:val="9C82B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F1A21"/>
    <w:multiLevelType w:val="hybridMultilevel"/>
    <w:tmpl w:val="0F78B6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0F5D6A"/>
    <w:multiLevelType w:val="hybridMultilevel"/>
    <w:tmpl w:val="E236B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0E1C24"/>
    <w:multiLevelType w:val="hybridMultilevel"/>
    <w:tmpl w:val="08A85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0355DC"/>
    <w:multiLevelType w:val="hybridMultilevel"/>
    <w:tmpl w:val="7D268686"/>
    <w:lvl w:ilvl="0" w:tplc="3948FAC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632B4517"/>
    <w:multiLevelType w:val="hybridMultilevel"/>
    <w:tmpl w:val="943E9B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0"/>
  </w:num>
  <w:num w:numId="6">
    <w:abstractNumId w:val="4"/>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a">
    <w15:presenceInfo w15:providerId="None" w15:userId="Zanda"/>
  </w15:person>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F0"/>
    <w:rsid w:val="000A6C1F"/>
    <w:rsid w:val="00117BCE"/>
    <w:rsid w:val="00176547"/>
    <w:rsid w:val="003137D8"/>
    <w:rsid w:val="00370DBA"/>
    <w:rsid w:val="00477797"/>
    <w:rsid w:val="00611B8F"/>
    <w:rsid w:val="007332D8"/>
    <w:rsid w:val="008444B2"/>
    <w:rsid w:val="00892E3E"/>
    <w:rsid w:val="008E12DF"/>
    <w:rsid w:val="00900EF0"/>
    <w:rsid w:val="009871DC"/>
    <w:rsid w:val="00A17694"/>
    <w:rsid w:val="00A2584D"/>
    <w:rsid w:val="00A31530"/>
    <w:rsid w:val="00A36D67"/>
    <w:rsid w:val="00AC5694"/>
    <w:rsid w:val="00B0493E"/>
    <w:rsid w:val="00D34F77"/>
    <w:rsid w:val="00DE07EE"/>
    <w:rsid w:val="00E57C62"/>
    <w:rsid w:val="00EA0976"/>
    <w:rsid w:val="00F64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784037CD"/>
  <w15:chartTrackingRefBased/>
  <w15:docId w15:val="{E009DABD-5D18-4E53-9248-402A4535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00EF0"/>
  </w:style>
  <w:style w:type="paragraph" w:styleId="Virsraksts1">
    <w:name w:val="heading 1"/>
    <w:basedOn w:val="Parasts"/>
    <w:next w:val="Parasts"/>
    <w:link w:val="Virsraksts1Rakstz"/>
    <w:uiPriority w:val="9"/>
    <w:qFormat/>
    <w:rsid w:val="007332D8"/>
    <w:pPr>
      <w:keepNext/>
      <w:keepLines/>
      <w:spacing w:before="320" w:after="80" w:line="240" w:lineRule="auto"/>
      <w:jc w:val="center"/>
      <w:outlineLvl w:val="0"/>
    </w:pPr>
    <w:rPr>
      <w:rFonts w:asciiTheme="majorHAnsi" w:eastAsiaTheme="majorEastAsia" w:hAnsiTheme="majorHAnsi" w:cstheme="majorBidi"/>
      <w:color w:val="1481AB" w:themeColor="accent1" w:themeShade="BF"/>
      <w:sz w:val="40"/>
      <w:szCs w:val="40"/>
    </w:rPr>
  </w:style>
  <w:style w:type="paragraph" w:styleId="Virsraksts2">
    <w:name w:val="heading 2"/>
    <w:basedOn w:val="Parasts"/>
    <w:next w:val="Parasts"/>
    <w:link w:val="Virsraksts2Rakstz"/>
    <w:uiPriority w:val="9"/>
    <w:semiHidden/>
    <w:unhideWhenUsed/>
    <w:qFormat/>
    <w:rsid w:val="007332D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semiHidden/>
    <w:unhideWhenUsed/>
    <w:qFormat/>
    <w:rsid w:val="007332D8"/>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semiHidden/>
    <w:unhideWhenUsed/>
    <w:qFormat/>
    <w:rsid w:val="007332D8"/>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semiHidden/>
    <w:unhideWhenUsed/>
    <w:qFormat/>
    <w:rsid w:val="007332D8"/>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semiHidden/>
    <w:unhideWhenUsed/>
    <w:qFormat/>
    <w:rsid w:val="007332D8"/>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7332D8"/>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7332D8"/>
    <w:pPr>
      <w:keepNext/>
      <w:keepLines/>
      <w:spacing w:before="40" w:after="0"/>
      <w:outlineLvl w:val="7"/>
    </w:pPr>
    <w:rPr>
      <w:rFonts w:asciiTheme="majorHAnsi" w:eastAsiaTheme="majorEastAsia" w:hAnsiTheme="majorHAnsi" w:cstheme="majorBidi"/>
      <w:i/>
      <w:iCs/>
      <w:sz w:val="22"/>
      <w:szCs w:val="22"/>
    </w:rPr>
  </w:style>
  <w:style w:type="paragraph" w:styleId="Virsraksts9">
    <w:name w:val="heading 9"/>
    <w:basedOn w:val="Parasts"/>
    <w:next w:val="Parasts"/>
    <w:link w:val="Virsraksts9Rakstz"/>
    <w:uiPriority w:val="9"/>
    <w:semiHidden/>
    <w:unhideWhenUsed/>
    <w:qFormat/>
    <w:rsid w:val="007332D8"/>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332D8"/>
    <w:rPr>
      <w:rFonts w:asciiTheme="majorHAnsi" w:eastAsiaTheme="majorEastAsia" w:hAnsiTheme="majorHAnsi" w:cstheme="majorBidi"/>
      <w:color w:val="1481AB" w:themeColor="accent1" w:themeShade="BF"/>
      <w:sz w:val="40"/>
      <w:szCs w:val="40"/>
    </w:rPr>
  </w:style>
  <w:style w:type="character" w:customStyle="1" w:styleId="Virsraksts2Rakstz">
    <w:name w:val="Virsraksts 2 Rakstz."/>
    <w:basedOn w:val="Noklusjumarindkopasfonts"/>
    <w:link w:val="Virsraksts2"/>
    <w:uiPriority w:val="9"/>
    <w:semiHidden/>
    <w:rsid w:val="007332D8"/>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semiHidden/>
    <w:rsid w:val="007332D8"/>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semiHidden/>
    <w:rsid w:val="007332D8"/>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semiHidden/>
    <w:rsid w:val="007332D8"/>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semiHidden/>
    <w:rsid w:val="007332D8"/>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7332D8"/>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7332D8"/>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7332D8"/>
    <w:rPr>
      <w:b/>
      <w:bCs/>
      <w:i/>
      <w:iCs/>
    </w:rPr>
  </w:style>
  <w:style w:type="paragraph" w:styleId="Parakstszemobjekta">
    <w:name w:val="caption"/>
    <w:basedOn w:val="Parasts"/>
    <w:next w:val="Parasts"/>
    <w:uiPriority w:val="35"/>
    <w:semiHidden/>
    <w:unhideWhenUsed/>
    <w:qFormat/>
    <w:rsid w:val="007332D8"/>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7332D8"/>
    <w:pPr>
      <w:pBdr>
        <w:top w:val="single" w:sz="6" w:space="8" w:color="27CED7" w:themeColor="accent3"/>
        <w:bottom w:val="single" w:sz="6" w:space="8" w:color="27CED7" w:themeColor="accent3"/>
      </w:pBdr>
      <w:spacing w:after="400" w:line="240" w:lineRule="auto"/>
      <w:contextualSpacing/>
      <w:jc w:val="center"/>
    </w:pPr>
    <w:rPr>
      <w:rFonts w:asciiTheme="majorHAnsi" w:eastAsiaTheme="majorEastAsia" w:hAnsiTheme="majorHAnsi" w:cstheme="majorBidi"/>
      <w:caps/>
      <w:color w:val="335B74" w:themeColor="text2"/>
      <w:spacing w:val="30"/>
      <w:sz w:val="72"/>
      <w:szCs w:val="72"/>
    </w:rPr>
  </w:style>
  <w:style w:type="character" w:customStyle="1" w:styleId="NosaukumsRakstz">
    <w:name w:val="Nosaukums Rakstz."/>
    <w:basedOn w:val="Noklusjumarindkopasfonts"/>
    <w:link w:val="Nosaukums"/>
    <w:uiPriority w:val="10"/>
    <w:rsid w:val="007332D8"/>
    <w:rPr>
      <w:rFonts w:asciiTheme="majorHAnsi" w:eastAsiaTheme="majorEastAsia" w:hAnsiTheme="majorHAnsi" w:cstheme="majorBidi"/>
      <w:caps/>
      <w:color w:val="335B74" w:themeColor="text2"/>
      <w:spacing w:val="30"/>
      <w:sz w:val="72"/>
      <w:szCs w:val="72"/>
    </w:rPr>
  </w:style>
  <w:style w:type="paragraph" w:styleId="Apakvirsraksts">
    <w:name w:val="Subtitle"/>
    <w:basedOn w:val="Parasts"/>
    <w:next w:val="Parasts"/>
    <w:link w:val="ApakvirsrakstsRakstz"/>
    <w:uiPriority w:val="11"/>
    <w:qFormat/>
    <w:rsid w:val="007332D8"/>
    <w:pPr>
      <w:numPr>
        <w:ilvl w:val="1"/>
      </w:numPr>
      <w:jc w:val="center"/>
    </w:pPr>
    <w:rPr>
      <w:color w:val="335B74" w:themeColor="text2"/>
      <w:sz w:val="28"/>
      <w:szCs w:val="28"/>
    </w:rPr>
  </w:style>
  <w:style w:type="character" w:customStyle="1" w:styleId="ApakvirsrakstsRakstz">
    <w:name w:val="Apakšvirsraksts Rakstz."/>
    <w:basedOn w:val="Noklusjumarindkopasfonts"/>
    <w:link w:val="Apakvirsraksts"/>
    <w:uiPriority w:val="11"/>
    <w:rsid w:val="007332D8"/>
    <w:rPr>
      <w:color w:val="335B74" w:themeColor="text2"/>
      <w:sz w:val="28"/>
      <w:szCs w:val="28"/>
    </w:rPr>
  </w:style>
  <w:style w:type="character" w:styleId="Izteiksmgs">
    <w:name w:val="Strong"/>
    <w:basedOn w:val="Noklusjumarindkopasfonts"/>
    <w:uiPriority w:val="22"/>
    <w:qFormat/>
    <w:rsid w:val="007332D8"/>
    <w:rPr>
      <w:b/>
      <w:bCs/>
    </w:rPr>
  </w:style>
  <w:style w:type="character" w:styleId="Izclums">
    <w:name w:val="Emphasis"/>
    <w:basedOn w:val="Noklusjumarindkopasfonts"/>
    <w:uiPriority w:val="20"/>
    <w:qFormat/>
    <w:rsid w:val="007332D8"/>
    <w:rPr>
      <w:i/>
      <w:iCs/>
      <w:color w:val="000000" w:themeColor="text1"/>
    </w:rPr>
  </w:style>
  <w:style w:type="paragraph" w:styleId="Bezatstarpm">
    <w:name w:val="No Spacing"/>
    <w:uiPriority w:val="1"/>
    <w:qFormat/>
    <w:rsid w:val="007332D8"/>
    <w:pPr>
      <w:spacing w:after="0" w:line="240" w:lineRule="auto"/>
    </w:pPr>
  </w:style>
  <w:style w:type="paragraph" w:styleId="Citts">
    <w:name w:val="Quote"/>
    <w:basedOn w:val="Parasts"/>
    <w:next w:val="Parasts"/>
    <w:link w:val="CittsRakstz"/>
    <w:uiPriority w:val="29"/>
    <w:qFormat/>
    <w:rsid w:val="007332D8"/>
    <w:pPr>
      <w:spacing w:before="160"/>
      <w:ind w:left="720" w:right="720"/>
      <w:jc w:val="center"/>
    </w:pPr>
    <w:rPr>
      <w:i/>
      <w:iCs/>
      <w:color w:val="1D99A0" w:themeColor="accent3" w:themeShade="BF"/>
      <w:sz w:val="24"/>
      <w:szCs w:val="24"/>
    </w:rPr>
  </w:style>
  <w:style w:type="character" w:customStyle="1" w:styleId="CittsRakstz">
    <w:name w:val="Citāts Rakstz."/>
    <w:basedOn w:val="Noklusjumarindkopasfonts"/>
    <w:link w:val="Citts"/>
    <w:uiPriority w:val="29"/>
    <w:rsid w:val="007332D8"/>
    <w:rPr>
      <w:i/>
      <w:iCs/>
      <w:color w:val="1D99A0" w:themeColor="accent3" w:themeShade="BF"/>
      <w:sz w:val="24"/>
      <w:szCs w:val="24"/>
    </w:rPr>
  </w:style>
  <w:style w:type="paragraph" w:styleId="Intensvscitts">
    <w:name w:val="Intense Quote"/>
    <w:basedOn w:val="Parasts"/>
    <w:next w:val="Parasts"/>
    <w:link w:val="IntensvscittsRakstz"/>
    <w:uiPriority w:val="30"/>
    <w:qFormat/>
    <w:rsid w:val="007332D8"/>
    <w:pPr>
      <w:spacing w:before="160" w:line="276" w:lineRule="auto"/>
      <w:ind w:left="936" w:right="936"/>
      <w:jc w:val="center"/>
    </w:pPr>
    <w:rPr>
      <w:rFonts w:asciiTheme="majorHAnsi" w:eastAsiaTheme="majorEastAsia" w:hAnsiTheme="majorHAnsi" w:cstheme="majorBidi"/>
      <w:caps/>
      <w:color w:val="1481AB" w:themeColor="accent1" w:themeShade="BF"/>
      <w:sz w:val="28"/>
      <w:szCs w:val="28"/>
    </w:rPr>
  </w:style>
  <w:style w:type="character" w:customStyle="1" w:styleId="IntensvscittsRakstz">
    <w:name w:val="Intensīvs citāts Rakstz."/>
    <w:basedOn w:val="Noklusjumarindkopasfonts"/>
    <w:link w:val="Intensvscitts"/>
    <w:uiPriority w:val="30"/>
    <w:rsid w:val="007332D8"/>
    <w:rPr>
      <w:rFonts w:asciiTheme="majorHAnsi" w:eastAsiaTheme="majorEastAsia" w:hAnsiTheme="majorHAnsi" w:cstheme="majorBidi"/>
      <w:caps/>
      <w:color w:val="1481AB" w:themeColor="accent1" w:themeShade="BF"/>
      <w:sz w:val="28"/>
      <w:szCs w:val="28"/>
    </w:rPr>
  </w:style>
  <w:style w:type="character" w:styleId="Izsmalcintsizclums">
    <w:name w:val="Subtle Emphasis"/>
    <w:basedOn w:val="Noklusjumarindkopasfonts"/>
    <w:uiPriority w:val="19"/>
    <w:qFormat/>
    <w:rsid w:val="007332D8"/>
    <w:rPr>
      <w:i/>
      <w:iCs/>
      <w:color w:val="595959" w:themeColor="text1" w:themeTint="A6"/>
    </w:rPr>
  </w:style>
  <w:style w:type="character" w:styleId="Intensvsizclums">
    <w:name w:val="Intense Emphasis"/>
    <w:basedOn w:val="Noklusjumarindkopasfonts"/>
    <w:uiPriority w:val="21"/>
    <w:qFormat/>
    <w:rsid w:val="007332D8"/>
    <w:rPr>
      <w:b/>
      <w:bCs/>
      <w:i/>
      <w:iCs/>
      <w:color w:val="auto"/>
    </w:rPr>
  </w:style>
  <w:style w:type="character" w:styleId="Izsmalcintaatsauce">
    <w:name w:val="Subtle Reference"/>
    <w:basedOn w:val="Noklusjumarindkopasfonts"/>
    <w:uiPriority w:val="31"/>
    <w:qFormat/>
    <w:rsid w:val="007332D8"/>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7332D8"/>
    <w:rPr>
      <w:b/>
      <w:bCs/>
      <w:caps w:val="0"/>
      <w:smallCaps/>
      <w:color w:val="auto"/>
      <w:spacing w:val="0"/>
      <w:u w:val="single"/>
    </w:rPr>
  </w:style>
  <w:style w:type="character" w:styleId="Grmatasnosaukums">
    <w:name w:val="Book Title"/>
    <w:basedOn w:val="Noklusjumarindkopasfonts"/>
    <w:uiPriority w:val="33"/>
    <w:qFormat/>
    <w:rsid w:val="007332D8"/>
    <w:rPr>
      <w:b/>
      <w:bCs/>
      <w:caps w:val="0"/>
      <w:smallCaps/>
      <w:spacing w:val="0"/>
    </w:rPr>
  </w:style>
  <w:style w:type="paragraph" w:styleId="Saturardtjavirsraksts">
    <w:name w:val="TOC Heading"/>
    <w:basedOn w:val="Virsraksts1"/>
    <w:next w:val="Parasts"/>
    <w:uiPriority w:val="39"/>
    <w:semiHidden/>
    <w:unhideWhenUsed/>
    <w:qFormat/>
    <w:rsid w:val="007332D8"/>
    <w:pPr>
      <w:outlineLvl w:val="9"/>
    </w:pPr>
  </w:style>
  <w:style w:type="character" w:styleId="Hipersaite">
    <w:name w:val="Hyperlink"/>
    <w:basedOn w:val="Noklusjumarindkopasfonts"/>
    <w:uiPriority w:val="99"/>
    <w:unhideWhenUsed/>
    <w:rsid w:val="00900EF0"/>
    <w:rPr>
      <w:strike w:val="0"/>
      <w:dstrike w:val="0"/>
      <w:color w:val="20372A"/>
      <w:u w:val="none"/>
      <w:effect w:val="none"/>
    </w:rPr>
  </w:style>
  <w:style w:type="paragraph" w:styleId="Paraststmeklis">
    <w:name w:val="Normal (Web)"/>
    <w:basedOn w:val="Parasts"/>
    <w:unhideWhenUsed/>
    <w:rsid w:val="00900EF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900EF0"/>
    <w:pPr>
      <w:ind w:left="720"/>
      <w:contextualSpacing/>
    </w:pPr>
  </w:style>
  <w:style w:type="paragraph" w:styleId="Balonteksts">
    <w:name w:val="Balloon Text"/>
    <w:basedOn w:val="Parasts"/>
    <w:link w:val="BalontekstsRakstz"/>
    <w:uiPriority w:val="99"/>
    <w:semiHidden/>
    <w:unhideWhenUsed/>
    <w:rsid w:val="00A258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584D"/>
    <w:rPr>
      <w:rFonts w:ascii="Segoe UI" w:hAnsi="Segoe UI" w:cs="Segoe UI"/>
      <w:sz w:val="18"/>
      <w:szCs w:val="18"/>
    </w:rPr>
  </w:style>
  <w:style w:type="character" w:customStyle="1" w:styleId="KomentratekstsRakstz">
    <w:name w:val="Komentāra teksts Rakstz."/>
    <w:basedOn w:val="Noklusjumarindkopasfonts"/>
    <w:link w:val="Komentrateksts"/>
    <w:uiPriority w:val="99"/>
    <w:semiHidden/>
    <w:rsid w:val="00B0493E"/>
    <w:rPr>
      <w:sz w:val="20"/>
      <w:szCs w:val="20"/>
    </w:rPr>
  </w:style>
  <w:style w:type="paragraph" w:styleId="Komentrateksts">
    <w:name w:val="annotation text"/>
    <w:basedOn w:val="Parasts"/>
    <w:link w:val="KomentratekstsRakstz"/>
    <w:uiPriority w:val="99"/>
    <w:semiHidden/>
    <w:unhideWhenUsed/>
    <w:rsid w:val="00B0493E"/>
    <w:pPr>
      <w:spacing w:line="240" w:lineRule="auto"/>
    </w:pPr>
    <w:rPr>
      <w:sz w:val="20"/>
      <w:szCs w:val="20"/>
    </w:rPr>
  </w:style>
  <w:style w:type="character" w:customStyle="1" w:styleId="KomentratmaRakstz">
    <w:name w:val="Komentāra tēma Rakstz."/>
    <w:basedOn w:val="KomentratekstsRakstz"/>
    <w:link w:val="Komentratma"/>
    <w:uiPriority w:val="99"/>
    <w:semiHidden/>
    <w:rsid w:val="00B0493E"/>
    <w:rPr>
      <w:b/>
      <w:bCs/>
      <w:sz w:val="20"/>
      <w:szCs w:val="20"/>
    </w:rPr>
  </w:style>
  <w:style w:type="paragraph" w:styleId="Komentratma">
    <w:name w:val="annotation subject"/>
    <w:basedOn w:val="Komentrateksts"/>
    <w:next w:val="Komentrateksts"/>
    <w:link w:val="KomentratmaRakstz"/>
    <w:uiPriority w:val="99"/>
    <w:semiHidden/>
    <w:unhideWhenUsed/>
    <w:rsid w:val="00B0493E"/>
    <w:rPr>
      <w:b/>
      <w:bCs/>
    </w:rPr>
  </w:style>
  <w:style w:type="character" w:styleId="Komentraatsauce">
    <w:name w:val="annotation reference"/>
    <w:basedOn w:val="Noklusjumarindkopasfonts"/>
    <w:uiPriority w:val="99"/>
    <w:semiHidden/>
    <w:unhideWhenUsed/>
    <w:rsid w:val="00EA0976"/>
    <w:rPr>
      <w:sz w:val="16"/>
      <w:szCs w:val="16"/>
    </w:rPr>
  </w:style>
  <w:style w:type="paragraph" w:styleId="Prskatjums">
    <w:name w:val="Revision"/>
    <w:hidden/>
    <w:uiPriority w:val="99"/>
    <w:semiHidden/>
    <w:rsid w:val="00987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amsaimniek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dazi.lv"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unamsaimnieks.lv" TargetMode="External"/><Relationship Id="rId11" Type="http://schemas.openxmlformats.org/officeDocument/2006/relationships/fontTable" Target="fontTable.xml"/><Relationship Id="rId5" Type="http://schemas.openxmlformats.org/officeDocument/2006/relationships/hyperlink" Target="http://www.adazunamsaimnieks.lv" TargetMode="External"/><Relationship Id="rId10" Type="http://schemas.openxmlformats.org/officeDocument/2006/relationships/hyperlink" Target="http://www.adazunamsaimnieks.lv" TargetMode="External"/><Relationship Id="rId4" Type="http://schemas.openxmlformats.org/officeDocument/2006/relationships/webSettings" Target="webSettings.xml"/><Relationship Id="rId9" Type="http://schemas.openxmlformats.org/officeDocument/2006/relationships/hyperlink" Target="http://www.adazunamsaimnieks.lv"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ālis">
  <a:themeElements>
    <a:clrScheme name="Integrālis">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ālis">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ūmakains stikl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18789</Words>
  <Characters>10711</Characters>
  <Application>Microsoft Office Word</Application>
  <DocSecurity>0</DocSecurity>
  <Lines>89</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dc:creator>
  <cp:keywords/>
  <dc:description/>
  <cp:lastModifiedBy>Zanda</cp:lastModifiedBy>
  <cp:revision>4</cp:revision>
  <cp:lastPrinted>2017-10-18T08:34:00Z</cp:lastPrinted>
  <dcterms:created xsi:type="dcterms:W3CDTF">2017-10-18T06:19:00Z</dcterms:created>
  <dcterms:modified xsi:type="dcterms:W3CDTF">2017-10-18T09:32:00Z</dcterms:modified>
</cp:coreProperties>
</file>